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CACE2" w14:textId="183FAF58" w:rsidR="00657B31" w:rsidRDefault="00EE050B">
      <w:pPr>
        <w:spacing w:before="240" w:after="240"/>
        <w:jc w:val="both"/>
        <w:rPr>
          <w:b/>
        </w:rPr>
      </w:pPr>
      <w:commentRangeStart w:id="0"/>
      <w:r>
        <w:rPr>
          <w:b/>
        </w:rPr>
        <w:t>Memorandum of Agreement for Participation in VirgoLab</w:t>
      </w:r>
      <w:commentRangeEnd w:id="0"/>
      <w:r w:rsidR="00A61D6F">
        <w:rPr>
          <w:rStyle w:val="Marquedecommentaire"/>
        </w:rPr>
        <w:commentReference w:id="0"/>
      </w:r>
    </w:p>
    <w:p w14:paraId="49ACACE3" w14:textId="77777777" w:rsidR="00657B31" w:rsidRDefault="00EE050B">
      <w:pPr>
        <w:spacing w:before="240" w:after="240"/>
        <w:jc w:val="both"/>
        <w:rPr>
          <w:b/>
        </w:rPr>
      </w:pPr>
      <w:r>
        <w:rPr>
          <w:b/>
        </w:rPr>
        <w:t>BETWEEN:</w:t>
      </w:r>
    </w:p>
    <w:p w14:paraId="49ACACE4" w14:textId="77777777" w:rsidR="00657B31" w:rsidRDefault="00EE050B" w:rsidP="00BE1BC1">
      <w:pPr>
        <w:numPr>
          <w:ilvl w:val="0"/>
          <w:numId w:val="19"/>
        </w:numPr>
        <w:spacing w:before="240" w:after="240"/>
        <w:jc w:val="both"/>
      </w:pPr>
      <w:r>
        <w:rPr>
          <w:b/>
        </w:rPr>
        <w:t>The European Gravitational Observatory (EGO)</w:t>
      </w:r>
      <w:r>
        <w:t xml:space="preserve">, a non-profit consortium established under Italian law, performing basic research, having its seat at Cascina (Pisa), Italy, represented by its </w:t>
      </w:r>
      <w:proofErr w:type="gramStart"/>
      <w:r>
        <w:t>Director</w:t>
      </w:r>
      <w:proofErr w:type="gramEnd"/>
      <w:r>
        <w:t xml:space="preserve"> (hereinafter referred to as "EGO").</w:t>
      </w:r>
    </w:p>
    <w:p w14:paraId="49ACACE5" w14:textId="77777777" w:rsidR="00657B31" w:rsidRDefault="00EE050B">
      <w:pPr>
        <w:spacing w:before="240" w:after="240"/>
        <w:jc w:val="both"/>
        <w:rPr>
          <w:b/>
        </w:rPr>
      </w:pPr>
      <w:r>
        <w:rPr>
          <w:b/>
        </w:rPr>
        <w:t>AND:</w:t>
      </w:r>
    </w:p>
    <w:p w14:paraId="49ACACE6" w14:textId="58AADD35" w:rsidR="00657B31" w:rsidRDefault="001D1685" w:rsidP="00BE1BC1">
      <w:pPr>
        <w:numPr>
          <w:ilvl w:val="0"/>
          <w:numId w:val="21"/>
        </w:numPr>
        <w:spacing w:before="240" w:after="240"/>
        <w:jc w:val="both"/>
      </w:pPr>
      <w:del w:id="1" w:author="Ursula Bassler" w:date="2025-05-14T07:00:00Z" w16du:dateUtc="2025-05-14T05:00:00Z">
        <w:r w:rsidRPr="00BE1BC1" w:rsidDel="00BE1BC1">
          <w:rPr>
            <w:bCs/>
          </w:rPr>
          <w:delText>2.</w:delText>
        </w:r>
        <w:r w:rsidDel="00BE1BC1">
          <w:rPr>
            <w:b/>
          </w:rPr>
          <w:delText xml:space="preserve"> </w:delText>
        </w:r>
      </w:del>
      <w:commentRangeStart w:id="2"/>
      <w:commentRangeStart w:id="3"/>
      <w:r w:rsidR="00EE050B">
        <w:rPr>
          <w:b/>
        </w:rPr>
        <w:t>(Name of Funding Agency, Research Organisation or University)</w:t>
      </w:r>
      <w:commentRangeEnd w:id="2"/>
      <w:r w:rsidR="007275FC">
        <w:rPr>
          <w:rStyle w:val="Marquedecommentaire"/>
        </w:rPr>
        <w:commentReference w:id="2"/>
      </w:r>
      <w:r w:rsidR="005E609D">
        <w:t>, having its registered office at (Address), represented by its (Title), (Name) (hereinafter referred to as the "(Acronym of Funding Agency)").</w:t>
      </w:r>
      <w:commentRangeEnd w:id="3"/>
      <w:r w:rsidR="007275FC">
        <w:rPr>
          <w:rStyle w:val="Marquedecommentaire"/>
        </w:rPr>
        <w:commentReference w:id="3"/>
      </w:r>
    </w:p>
    <w:p w14:paraId="49ACACE7" w14:textId="77777777" w:rsidR="00657B31" w:rsidRDefault="00EE050B">
      <w:pPr>
        <w:spacing w:before="240" w:after="240"/>
        <w:jc w:val="both"/>
      </w:pPr>
      <w:r>
        <w:t>(Repeat the above for each funding agency: INFN, CNRS, Nikhef, FWO, and FNRS.)</w:t>
      </w:r>
    </w:p>
    <w:p w14:paraId="49ACACE8" w14:textId="77777777" w:rsidR="00657B31" w:rsidRDefault="00EE050B">
      <w:pPr>
        <w:spacing w:before="240" w:after="240"/>
        <w:jc w:val="both"/>
        <w:rPr>
          <w:b/>
        </w:rPr>
      </w:pPr>
      <w:r>
        <w:rPr>
          <w:b/>
        </w:rPr>
        <w:t>Collectively referred to hereinafter as the “Parties” and individually as “Party”.</w:t>
      </w:r>
    </w:p>
    <w:p w14:paraId="49ACACE9" w14:textId="2DF519B7" w:rsidR="00657B31" w:rsidRDefault="007175C3">
      <w:pPr>
        <w:spacing w:before="240" w:after="240"/>
        <w:jc w:val="both"/>
        <w:rPr>
          <w:b/>
        </w:rPr>
      </w:pPr>
      <w:commentRangeStart w:id="4"/>
      <w:r>
        <w:rPr>
          <w:b/>
        </w:rPr>
        <w:t>WHEREAS:</w:t>
      </w:r>
      <w:commentRangeEnd w:id="4"/>
      <w:r w:rsidR="008476A8">
        <w:rPr>
          <w:rStyle w:val="Marquedecommentaire"/>
        </w:rPr>
        <w:commentReference w:id="4"/>
      </w:r>
    </w:p>
    <w:p w14:paraId="49ACACEA" w14:textId="53399552" w:rsidR="00657B31" w:rsidRDefault="005E609D" w:rsidP="00BE1BC1">
      <w:pPr>
        <w:numPr>
          <w:ilvl w:val="0"/>
          <w:numId w:val="31"/>
        </w:numPr>
        <w:spacing w:before="240"/>
        <w:jc w:val="both"/>
      </w:pPr>
      <w:r>
        <w:t>The EGO Council has mandated</w:t>
      </w:r>
      <w:commentRangeStart w:id="5"/>
      <w:commentRangeEnd w:id="5"/>
      <w:r w:rsidR="007275FC">
        <w:rPr>
          <w:rStyle w:val="Marquedecommentaire"/>
        </w:rPr>
        <w:commentReference w:id="5"/>
      </w:r>
      <w:r w:rsidR="00EE050B">
        <w:t xml:space="preserve"> the operation, maintenance, commissioning and upgrade of the Virgo interferometer as a distributed laboratory called “VirgoLab.”</w:t>
      </w:r>
    </w:p>
    <w:p w14:paraId="49ACACEB" w14:textId="36DD4D12" w:rsidR="00657B31" w:rsidRDefault="00EE050B" w:rsidP="00BE1BC1">
      <w:pPr>
        <w:numPr>
          <w:ilvl w:val="0"/>
          <w:numId w:val="31"/>
        </w:numPr>
        <w:jc w:val="both"/>
      </w:pPr>
      <w:commentRangeStart w:id="6"/>
      <w:commentRangeStart w:id="7"/>
      <w:r>
        <w:t xml:space="preserve">VirgoLab </w:t>
      </w:r>
      <w:commentRangeEnd w:id="6"/>
      <w:r w:rsidR="000D50AA">
        <w:rPr>
          <w:rStyle w:val="Marquedecommentaire"/>
        </w:rPr>
        <w:commentReference w:id="6"/>
      </w:r>
      <w:r>
        <w:t>is organised with participation from EGO and the laboratories, institutes, and university departments involved in the Virgo Collaboration (hereinafter referred to as "Member Labs").</w:t>
      </w:r>
      <w:commentRangeEnd w:id="7"/>
      <w:r w:rsidR="00997F5D">
        <w:rPr>
          <w:rStyle w:val="Marquedecommentaire"/>
        </w:rPr>
        <w:commentReference w:id="7"/>
      </w:r>
    </w:p>
    <w:p w14:paraId="49ACACEC" w14:textId="202A566B" w:rsidR="00657B31" w:rsidRDefault="00BE1BC1" w:rsidP="00BE1BC1">
      <w:pPr>
        <w:numPr>
          <w:ilvl w:val="0"/>
          <w:numId w:val="31"/>
        </w:numPr>
        <w:jc w:val="both"/>
      </w:pPr>
      <w:ins w:id="8" w:author="Ursula Bassler" w:date="2025-05-14T06:59:00Z" w16du:dateUtc="2025-05-14T04:59:00Z">
        <w:r>
          <w:t>T</w:t>
        </w:r>
      </w:ins>
      <w:del w:id="9" w:author="Ursula Bassler" w:date="2025-05-14T06:59:00Z" w16du:dateUtc="2025-05-14T04:59:00Z">
        <w:r w:rsidR="005E609D" w:rsidDel="00BE1BC1">
          <w:delText>t</w:delText>
        </w:r>
      </w:del>
      <w:r w:rsidR="005E609D">
        <w:t>he</w:t>
      </w:r>
      <w:ins w:id="10" w:author="Ursula Bassler" w:date="2025-05-14T06:59:00Z" w16du:dateUtc="2025-05-14T04:59:00Z">
        <w:r>
          <w:t xml:space="preserve"> </w:t>
        </w:r>
      </w:ins>
      <w:del w:id="11" w:author="Ursula Bassler" w:date="2025-05-14T06:59:00Z" w16du:dateUtc="2025-05-14T04:59:00Z">
        <w:r w:rsidR="008476A8" w:rsidDel="00BE1BC1">
          <w:delText>T</w:delText>
        </w:r>
        <w:r w:rsidR="00EE050B" w:rsidDel="00BE1BC1">
          <w:delText xml:space="preserve"> </w:delText>
        </w:r>
      </w:del>
      <w:r w:rsidR="00EE050B">
        <w:t>aim of VirgoLab is to ensure that the Virgo interferometer reaches sensitivities and produces observational data to be a cornerstone of the worldwide network of gravitational wave observatories.</w:t>
      </w:r>
    </w:p>
    <w:p w14:paraId="49ACACED" w14:textId="393AD419" w:rsidR="00657B31" w:rsidRDefault="00BE1BC1" w:rsidP="00BE1BC1">
      <w:pPr>
        <w:numPr>
          <w:ilvl w:val="0"/>
          <w:numId w:val="31"/>
        </w:numPr>
        <w:jc w:val="both"/>
      </w:pPr>
      <w:ins w:id="12" w:author="Ursula Bassler" w:date="2025-05-14T07:00:00Z" w16du:dateUtc="2025-05-14T05:00:00Z">
        <w:r>
          <w:t>T</w:t>
        </w:r>
      </w:ins>
      <w:del w:id="13" w:author="Ursula Bassler" w:date="2025-05-14T06:59:00Z" w16du:dateUtc="2025-05-14T04:59:00Z">
        <w:r w:rsidR="005E609D" w:rsidDel="00BE1BC1">
          <w:delText>t</w:delText>
        </w:r>
      </w:del>
      <w:r w:rsidR="005E609D">
        <w:t>he "(Acronym of Funding Agency)" funds and supports research in gravitational waves and the operation of gravitational wave detectors and has an interest in participating in VirgoLab.</w:t>
      </w:r>
      <w:del w:id="14" w:author="Ursula Bassler" w:date="2025-05-14T06:59:00Z" w16du:dateUtc="2025-05-14T04:59:00Z">
        <w:r w:rsidR="006B7174" w:rsidDel="00BE1BC1">
          <w:delText>T</w:delText>
        </w:r>
      </w:del>
    </w:p>
    <w:p w14:paraId="49ACACEE" w14:textId="7C7490E8" w:rsidR="00657B31" w:rsidRDefault="00BE1BC1" w:rsidP="00BE1BC1">
      <w:pPr>
        <w:numPr>
          <w:ilvl w:val="0"/>
          <w:numId w:val="31"/>
        </w:numPr>
        <w:jc w:val="both"/>
      </w:pPr>
      <w:ins w:id="15" w:author="Ursula Bassler" w:date="2025-05-14T07:00:00Z" w16du:dateUtc="2025-05-14T05:00:00Z">
        <w:r>
          <w:t>T</w:t>
        </w:r>
      </w:ins>
      <w:del w:id="16" w:author="Ursula Bassler" w:date="2025-05-14T07:00:00Z" w16du:dateUtc="2025-05-14T05:00:00Z">
        <w:r w:rsidR="005E609D" w:rsidDel="00BE1BC1">
          <w:delText>t</w:delText>
        </w:r>
      </w:del>
      <w:r w:rsidR="005E609D">
        <w:t>he mutual benefit and the benefit for the broader scientific community resulting from the participation of the "(Acronym of Funding Agency)"in VirgoLab</w:t>
      </w:r>
      <w:del w:id="17" w:author="Ursula Bassler" w:date="2025-05-14T07:00:00Z" w16du:dateUtc="2025-05-14T05:00:00Z">
        <w:r w:rsidR="007776D5" w:rsidDel="00BE1BC1">
          <w:rPr>
            <w:b/>
          </w:rPr>
          <w:delText>T</w:delText>
        </w:r>
      </w:del>
      <w:commentRangeStart w:id="18"/>
      <w:commentRangeEnd w:id="18"/>
      <w:r w:rsidR="002E1070">
        <w:rPr>
          <w:rStyle w:val="Marquedecommentaire"/>
        </w:rPr>
        <w:commentReference w:id="18"/>
      </w:r>
      <w:r w:rsidR="00EE050B">
        <w:t>.</w:t>
      </w:r>
    </w:p>
    <w:p w14:paraId="067B97B1" w14:textId="179FD9A3" w:rsidR="00554CBD" w:rsidRPr="00554CBD" w:rsidRDefault="00554CBD" w:rsidP="00554CBD">
      <w:pPr>
        <w:numPr>
          <w:ilvl w:val="0"/>
          <w:numId w:val="13"/>
        </w:numPr>
        <w:jc w:val="both"/>
        <w:rPr>
          <w:lang w:val="en-US"/>
        </w:rPr>
      </w:pPr>
      <w:r w:rsidRPr="00554CBD">
        <w:t xml:space="preserve">With this Agreement the Parties wish to set forth the terms and conditions which apply to VirgoLab and their collaboration. </w:t>
      </w:r>
    </w:p>
    <w:p w14:paraId="49ACACEF" w14:textId="6DEC3BCF" w:rsidR="00657B31" w:rsidRDefault="00EE050B" w:rsidP="00BE1BC1">
      <w:pPr>
        <w:numPr>
          <w:ilvl w:val="0"/>
          <w:numId w:val="31"/>
        </w:numPr>
        <w:jc w:val="both"/>
      </w:pPr>
      <w:commentRangeStart w:id="19"/>
      <w:commentRangeStart w:id="20"/>
      <w:r>
        <w:rPr>
          <w:b/>
        </w:rPr>
        <w:t>RECOGNIZING</w:t>
      </w:r>
      <w:r>
        <w:t xml:space="preserve"> that financial and human resources for VirgoLab are allocated by EGO Council, national funding agencies, or research organisations to EGO or to the Member Labs.</w:t>
      </w:r>
      <w:commentRangeEnd w:id="19"/>
      <w:r w:rsidR="00BE2574">
        <w:rPr>
          <w:rStyle w:val="Marquedecommentaire"/>
        </w:rPr>
        <w:commentReference w:id="19"/>
      </w:r>
    </w:p>
    <w:p w14:paraId="49ACACF0" w14:textId="293DC39F" w:rsidR="00657B31" w:rsidRDefault="00EE050B" w:rsidP="00BE1BC1">
      <w:pPr>
        <w:numPr>
          <w:ilvl w:val="0"/>
          <w:numId w:val="31"/>
        </w:numPr>
        <w:spacing w:after="240"/>
        <w:jc w:val="both"/>
      </w:pPr>
      <w:r>
        <w:rPr>
          <w:b/>
        </w:rPr>
        <w:t>NOTING</w:t>
      </w:r>
      <w:r>
        <w:t xml:space="preserve"> that Member Labs participating in VirgoLab are in charge of maintaining and operating the equipment they provide, as part of a collaborative effort.</w:t>
      </w:r>
      <w:commentRangeStart w:id="21"/>
      <w:commentRangeEnd w:id="20"/>
      <w:commentRangeEnd w:id="21"/>
      <w:r w:rsidR="00BE2574">
        <w:rPr>
          <w:rStyle w:val="Marquedecommentaire"/>
        </w:rPr>
        <w:commentReference w:id="21"/>
      </w:r>
      <w:r w:rsidR="00A37FC5">
        <w:rPr>
          <w:rStyle w:val="Marquedecommentaire"/>
        </w:rPr>
        <w:commentReference w:id="20"/>
      </w:r>
    </w:p>
    <w:p w14:paraId="49ACACF1" w14:textId="77777777" w:rsidR="00657B31" w:rsidRDefault="00EE050B">
      <w:pPr>
        <w:spacing w:before="240" w:after="240"/>
        <w:jc w:val="both"/>
        <w:rPr>
          <w:b/>
        </w:rPr>
      </w:pPr>
      <w:r>
        <w:rPr>
          <w:b/>
        </w:rPr>
        <w:t>NOW, THEREFORE, the Parties agree as follows:</w:t>
      </w:r>
    </w:p>
    <w:p w14:paraId="49ACACF2" w14:textId="77777777" w:rsidR="00657B31" w:rsidRDefault="00EE050B">
      <w:pPr>
        <w:spacing w:before="240" w:after="240"/>
        <w:jc w:val="both"/>
        <w:rPr>
          <w:b/>
        </w:rPr>
      </w:pPr>
      <w:r>
        <w:rPr>
          <w:b/>
        </w:rPr>
        <w:t>Article 1 - Purpose</w:t>
      </w:r>
    </w:p>
    <w:p w14:paraId="49ACACF3" w14:textId="77777777" w:rsidR="00657B31" w:rsidRDefault="00EE050B" w:rsidP="00BE1BC1">
      <w:pPr>
        <w:numPr>
          <w:ilvl w:val="0"/>
          <w:numId w:val="23"/>
        </w:numPr>
        <w:spacing w:before="240"/>
        <w:jc w:val="both"/>
      </w:pPr>
      <w:r>
        <w:lastRenderedPageBreak/>
        <w:t>The purpose of this Agreement is to establish an operational framework for the participation of the "(Acronym of Funding Agency)" (and its supported Member Labs) in VirgoLab for the operation, commissioning, and upgrade of the Virgo interferometer.</w:t>
      </w:r>
    </w:p>
    <w:p w14:paraId="49ACACF4" w14:textId="1F3FD401" w:rsidR="00657B31" w:rsidRDefault="00EE050B" w:rsidP="00BE1BC1">
      <w:pPr>
        <w:numPr>
          <w:ilvl w:val="0"/>
          <w:numId w:val="23"/>
        </w:numPr>
        <w:spacing w:after="240"/>
        <w:jc w:val="both"/>
      </w:pPr>
      <w:r>
        <w:t xml:space="preserve">This Agreement aims to define the contributions of the "(Acronym of Funding Agency)" (and its supported Member Labs) </w:t>
      </w:r>
      <w:commentRangeStart w:id="22"/>
      <w:commentRangeEnd w:id="22"/>
      <w:r w:rsidR="00997F5D">
        <w:rPr>
          <w:rStyle w:val="Marquedecommentaire"/>
        </w:rPr>
        <w:commentReference w:id="22"/>
      </w:r>
      <w:r>
        <w:t>to VirgoLab in terms of human and financial resources, in accordance with the needs identified by the VirgoLab governance.</w:t>
      </w:r>
    </w:p>
    <w:p w14:paraId="49ACACF5" w14:textId="3FDE3E01" w:rsidR="00657B31" w:rsidRDefault="00EE050B">
      <w:pPr>
        <w:spacing w:before="240" w:after="240"/>
        <w:jc w:val="both"/>
        <w:rPr>
          <w:b/>
        </w:rPr>
      </w:pPr>
      <w:commentRangeStart w:id="23"/>
      <w:r>
        <w:rPr>
          <w:b/>
        </w:rPr>
        <w:t>Article 2 - Forms of Collaboration</w:t>
      </w:r>
      <w:commentRangeEnd w:id="23"/>
      <w:r w:rsidR="002004DB">
        <w:rPr>
          <w:rStyle w:val="Marquedecommentaire"/>
        </w:rPr>
        <w:commentReference w:id="23"/>
      </w:r>
    </w:p>
    <w:p w14:paraId="49ACACF6" w14:textId="12222329" w:rsidR="00657B31" w:rsidRDefault="00EE050B" w:rsidP="00BE1BC1">
      <w:pPr>
        <w:numPr>
          <w:ilvl w:val="0"/>
          <w:numId w:val="29"/>
        </w:numPr>
        <w:spacing w:before="240"/>
        <w:jc w:val="both"/>
      </w:pPr>
      <w:commentRangeStart w:id="24"/>
      <w:r>
        <w:t xml:space="preserve">The Parties shall identify and agree upon specific contributions of the "(Acronym of Funding Agency)" </w:t>
      </w:r>
      <w:commentRangeEnd w:id="24"/>
      <w:r w:rsidR="00FD1D03">
        <w:rPr>
          <w:rStyle w:val="Marquedecommentaire"/>
        </w:rPr>
        <w:commentReference w:id="24"/>
      </w:r>
      <w:r>
        <w:t xml:space="preserve">(and its supported Member Labs) to VirgoLab Projects (Detector Operations and Maintenance, Detector Upgrades, Detector Commissioning) and VirgoLab Technical Teams </w:t>
      </w:r>
      <w:commentRangeStart w:id="25"/>
      <w:commentRangeEnd w:id="25"/>
      <w:r w:rsidR="00543021">
        <w:rPr>
          <w:rStyle w:val="Marquedecommentaire"/>
        </w:rPr>
        <w:commentReference w:id="25"/>
      </w:r>
      <w:r>
        <w:t>(e.g., Sensing &amp; Actuation, Optics &amp; Light sources, Controls &amp; Simulations, Mechanics &amp; Vacuum, Infrastructure, Computing &amp; Software).</w:t>
      </w:r>
    </w:p>
    <w:p w14:paraId="49ACACF7" w14:textId="77777777" w:rsidR="00657B31" w:rsidRDefault="00EE050B" w:rsidP="00BE1BC1">
      <w:pPr>
        <w:numPr>
          <w:ilvl w:val="0"/>
          <w:numId w:val="29"/>
        </w:numPr>
        <w:jc w:val="both"/>
      </w:pPr>
      <w:r>
        <w:t>These contributions may include the provision of personnel with necessary skills and competence, equipment, and financial resources.</w:t>
      </w:r>
    </w:p>
    <w:p w14:paraId="49ACACF8" w14:textId="7B5FF57A" w:rsidR="00657B31" w:rsidRDefault="00EE050B" w:rsidP="00BE1BC1">
      <w:pPr>
        <w:numPr>
          <w:ilvl w:val="0"/>
          <w:numId w:val="29"/>
        </w:numPr>
        <w:jc w:val="both"/>
      </w:pPr>
      <w:commentRangeStart w:id="26"/>
      <w:r>
        <w:t xml:space="preserve">Details of specific contributions, required resources, time schedules, and management of implementing actions will be defined and agreed upon through the relevant VirgoLab governance bodies </w:t>
      </w:r>
      <w:commentRangeEnd w:id="26"/>
      <w:r w:rsidR="00543021">
        <w:rPr>
          <w:rStyle w:val="Marquedecommentaire"/>
        </w:rPr>
        <w:commentReference w:id="26"/>
      </w:r>
      <w:r w:rsidR="006376F6">
        <w:t>(Executive Board, Board of PIs) and documented separately in writing.</w:t>
      </w:r>
    </w:p>
    <w:p w14:paraId="49ACACF9" w14:textId="6D5E5EBF" w:rsidR="00657B31" w:rsidRDefault="00EE050B" w:rsidP="00BE1BC1">
      <w:pPr>
        <w:numPr>
          <w:ilvl w:val="0"/>
          <w:numId w:val="29"/>
        </w:numPr>
        <w:spacing w:after="240"/>
        <w:jc w:val="both"/>
      </w:pPr>
      <w:r>
        <w:t>The "(Acronym of Funding Agency)" will encourage and support the participation of its funded laboratories and institutes (Member Labs) in VirgoLab activities</w:t>
      </w:r>
      <w:commentRangeStart w:id="27"/>
      <w:commentRangeEnd w:id="27"/>
      <w:r w:rsidR="00740A0C">
        <w:rPr>
          <w:rStyle w:val="Marquedecommentaire"/>
        </w:rPr>
        <w:commentReference w:id="27"/>
      </w:r>
      <w:commentRangeStart w:id="28"/>
      <w:r w:rsidR="005E609D">
        <w:t>, in line with the procedures defined in the "VirgoLab organisation proposal".</w:t>
      </w:r>
      <w:commentRangeEnd w:id="28"/>
      <w:r w:rsidR="005E7030">
        <w:rPr>
          <w:rStyle w:val="Marquedecommentaire"/>
        </w:rPr>
        <w:commentReference w:id="28"/>
      </w:r>
      <w:r w:rsidR="000C6651">
        <w:t xml:space="preserve"> version dated [xxx] as may be updated from time to time by decision of the EGO Council (?)</w:t>
      </w:r>
    </w:p>
    <w:p w14:paraId="49ACACFA" w14:textId="5C15B25D" w:rsidR="00657B31" w:rsidRDefault="00EE050B">
      <w:pPr>
        <w:spacing w:before="240" w:after="240"/>
        <w:jc w:val="both"/>
        <w:rPr>
          <w:b/>
        </w:rPr>
      </w:pPr>
      <w:r>
        <w:rPr>
          <w:b/>
        </w:rPr>
        <w:t>Article 3 - Governance</w:t>
      </w:r>
      <w:commentRangeStart w:id="29"/>
      <w:commentRangeEnd w:id="29"/>
      <w:r w:rsidR="005F1C5A">
        <w:rPr>
          <w:rStyle w:val="Marquedecommentaire"/>
        </w:rPr>
        <w:commentReference w:id="29"/>
      </w:r>
    </w:p>
    <w:p w14:paraId="49ACACFB" w14:textId="77777777" w:rsidR="00657B31" w:rsidRDefault="00EE050B" w:rsidP="00BE1BC1">
      <w:pPr>
        <w:numPr>
          <w:ilvl w:val="0"/>
          <w:numId w:val="24"/>
        </w:numPr>
        <w:spacing w:before="240"/>
        <w:jc w:val="both"/>
      </w:pPr>
      <w:r>
        <w:t>The "(Acronym of Funding Agency)" acknowledges the governance structure of VirgoLab as defined by the EGO Council, including the Executive Board (EB), Technical Committee (TC), and Board of VirgoLab PIs.</w:t>
      </w:r>
    </w:p>
    <w:p w14:paraId="49ACACFC" w14:textId="500729E2" w:rsidR="00657B31" w:rsidRDefault="00EE050B" w:rsidP="00BE1BC1">
      <w:pPr>
        <w:numPr>
          <w:ilvl w:val="0"/>
          <w:numId w:val="24"/>
        </w:numPr>
        <w:jc w:val="both"/>
      </w:pPr>
      <w:r>
        <w:t xml:space="preserve">The "(Acronym of Funding Agency)" () will participate in the Board of VirgoLab PIs according to the rules and procedures outlined in the "VirgoLab </w:t>
      </w:r>
      <w:proofErr w:type="spellStart"/>
      <w:r>
        <w:t>organisation</w:t>
      </w:r>
      <w:proofErr w:type="spellEnd"/>
      <w:r>
        <w:t xml:space="preserve"> proposal".</w:t>
      </w:r>
    </w:p>
    <w:p w14:paraId="49ACACFD" w14:textId="06A10091" w:rsidR="00657B31" w:rsidRDefault="00EE050B" w:rsidP="00BE1BC1">
      <w:pPr>
        <w:numPr>
          <w:ilvl w:val="0"/>
          <w:numId w:val="24"/>
        </w:numPr>
        <w:spacing w:after="240"/>
        <w:jc w:val="both"/>
      </w:pPr>
      <w:commentRangeStart w:id="30"/>
      <w:r>
        <w:t xml:space="preserve">The allocation and use of resources provided by the Member Labs </w:t>
      </w:r>
      <w:commentRangeEnd w:id="30"/>
      <w:r w:rsidR="008D7857">
        <w:rPr>
          <w:rStyle w:val="Marquedecommentaire"/>
        </w:rPr>
        <w:commentReference w:id="30"/>
      </w:r>
      <w:r>
        <w:t>supported by the "(Acronym of Funding Agency)" will be subject to the resource review process overseen by the Board of VirgoLab PIs and the EGO Council.</w:t>
      </w:r>
    </w:p>
    <w:p w14:paraId="49ACACFE" w14:textId="3C41F128" w:rsidR="00657B31" w:rsidRDefault="00EE050B">
      <w:pPr>
        <w:spacing w:before="240" w:after="240"/>
        <w:jc w:val="both"/>
        <w:rPr>
          <w:b/>
        </w:rPr>
      </w:pPr>
      <w:r>
        <w:rPr>
          <w:b/>
        </w:rPr>
        <w:t>Article 4 - Resources</w:t>
      </w:r>
      <w:commentRangeStart w:id="31"/>
      <w:commentRangeEnd w:id="31"/>
      <w:r w:rsidR="005F1C5A">
        <w:rPr>
          <w:rStyle w:val="Marquedecommentaire"/>
        </w:rPr>
        <w:commentReference w:id="31"/>
      </w:r>
    </w:p>
    <w:p w14:paraId="49ACACFF" w14:textId="3DDE9BAB" w:rsidR="00657B31" w:rsidRDefault="00760E42" w:rsidP="00BE1BC1">
      <w:pPr>
        <w:numPr>
          <w:ilvl w:val="0"/>
          <w:numId w:val="26"/>
        </w:numPr>
        <w:spacing w:before="240"/>
        <w:jc w:val="both"/>
      </w:pPr>
      <w:r>
        <w:t>The "(Acronym of Funding Agency)" will commit to providing financial and/or human resources to VirgoLab through its supported Member Labs, subject to its internal funding procedures and availability of funds and personnel.</w:t>
      </w:r>
    </w:p>
    <w:p w14:paraId="49ACAD00" w14:textId="77777777" w:rsidR="00657B31" w:rsidRDefault="00EE050B" w:rsidP="00BE1BC1">
      <w:pPr>
        <w:numPr>
          <w:ilvl w:val="0"/>
          <w:numId w:val="26"/>
        </w:numPr>
        <w:jc w:val="both"/>
      </w:pPr>
      <w:r>
        <w:t>The specific amount and nature of the resources will be determined through discussions within the VirgoLab governance and documented in accordance with EGO procedures.</w:t>
      </w:r>
    </w:p>
    <w:p w14:paraId="49ACAD01" w14:textId="77777777" w:rsidR="00657B31" w:rsidRDefault="00EE050B" w:rsidP="00BE1BC1">
      <w:pPr>
        <w:numPr>
          <w:ilvl w:val="0"/>
          <w:numId w:val="26"/>
        </w:numPr>
        <w:spacing w:after="240"/>
        <w:jc w:val="both"/>
      </w:pPr>
      <w:commentRangeStart w:id="32"/>
      <w:r>
        <w:t>Member Labs supported by the "(Acronym of Funding Agency)" will be responsible for maintaining and operating the equipment they contribute to VirgoLab.</w:t>
      </w:r>
      <w:commentRangeEnd w:id="32"/>
      <w:r w:rsidR="007B6F4F">
        <w:rPr>
          <w:rStyle w:val="Marquedecommentaire"/>
        </w:rPr>
        <w:commentReference w:id="32"/>
      </w:r>
    </w:p>
    <w:p w14:paraId="49ACAD02" w14:textId="77777777" w:rsidR="00657B31" w:rsidRDefault="00EE050B">
      <w:pPr>
        <w:spacing w:before="240" w:after="240"/>
        <w:jc w:val="both"/>
        <w:rPr>
          <w:b/>
        </w:rPr>
      </w:pPr>
      <w:r>
        <w:rPr>
          <w:b/>
        </w:rPr>
        <w:lastRenderedPageBreak/>
        <w:t>Article 5 - Personnel</w:t>
      </w:r>
    </w:p>
    <w:p w14:paraId="49ACAD03" w14:textId="77777777" w:rsidR="00657B31" w:rsidRDefault="00EE050B" w:rsidP="00BE1BC1">
      <w:pPr>
        <w:numPr>
          <w:ilvl w:val="0"/>
          <w:numId w:val="25"/>
        </w:numPr>
        <w:spacing w:before="240"/>
        <w:jc w:val="both"/>
      </w:pPr>
      <w:r>
        <w:t>The "(Acronym of Funding Agency)" will ensure that personnel from its supported Member Labs participating in VirgoLab have the necessary skills and competence and comply with the rules of conduct and safety in force at the host Party (EGO).</w:t>
      </w:r>
      <w:commentRangeStart w:id="33"/>
      <w:commentRangeEnd w:id="33"/>
      <w:r w:rsidR="001C69E5">
        <w:rPr>
          <w:rStyle w:val="Marquedecommentaire"/>
        </w:rPr>
        <w:commentReference w:id="33"/>
      </w:r>
    </w:p>
    <w:p w14:paraId="49ACAD04" w14:textId="77777777" w:rsidR="00657B31" w:rsidRDefault="00EE050B" w:rsidP="00BE1BC1">
      <w:pPr>
        <w:numPr>
          <w:ilvl w:val="0"/>
          <w:numId w:val="25"/>
        </w:numPr>
        <w:spacing w:after="240"/>
        <w:jc w:val="both"/>
      </w:pPr>
      <w:r>
        <w:t>Each Party shall be responsible for ensuring that its personnel taking part in the collaborations shall have adequate social security and third-party liability insurance.</w:t>
      </w:r>
    </w:p>
    <w:p w14:paraId="49ACAD05" w14:textId="77777777" w:rsidR="00657B31" w:rsidRDefault="00EE050B">
      <w:pPr>
        <w:spacing w:before="240" w:after="240"/>
        <w:jc w:val="both"/>
        <w:rPr>
          <w:b/>
        </w:rPr>
      </w:pPr>
      <w:commentRangeStart w:id="34"/>
      <w:r>
        <w:rPr>
          <w:b/>
        </w:rPr>
        <w:t>Article 6 - Intellectual Property</w:t>
      </w:r>
      <w:commentRangeEnd w:id="34"/>
      <w:r w:rsidR="00847103">
        <w:rPr>
          <w:rStyle w:val="Marquedecommentaire"/>
        </w:rPr>
        <w:commentReference w:id="34"/>
      </w:r>
    </w:p>
    <w:p w14:paraId="49ACAD06" w14:textId="3D9DAAF5" w:rsidR="00657B31" w:rsidRDefault="00CB0752" w:rsidP="00BE1BC1">
      <w:pPr>
        <w:numPr>
          <w:ilvl w:val="0"/>
          <w:numId w:val="28"/>
        </w:numPr>
        <w:spacing w:before="240"/>
        <w:jc w:val="both"/>
      </w:pPr>
      <w:r>
        <w:t>Each Party will remain the exclusive owner of the information, know-how, and other intellectual and industrial property rights it has generated prior to the date of entry into force of this Agreement, as well as information, know-how, and other intellectual and industrial property rights it has generated during this Agreement but outside the execution of VirgoLab activities.</w:t>
      </w:r>
    </w:p>
    <w:p w14:paraId="49ACAD07" w14:textId="2DB7CAB6" w:rsidR="00657B31" w:rsidRDefault="00EE050B" w:rsidP="00BE1BC1">
      <w:pPr>
        <w:numPr>
          <w:ilvl w:val="0"/>
          <w:numId w:val="28"/>
        </w:numPr>
        <w:jc w:val="both"/>
      </w:pPr>
      <w:r>
        <w:t xml:space="preserve">Title in intellectual property developed by personnel of Member Labs supported by the "(Acronym of Funding Agency)" in the execution of VirgoLab activities shall be vested in the respective Member Lab (or its Oversight Organisation), </w:t>
      </w:r>
      <w:commentRangeStart w:id="35"/>
      <w:commentRangeEnd w:id="35"/>
      <w:r w:rsidR="006E6FCC">
        <w:rPr>
          <w:rStyle w:val="Marquedecommentaire"/>
        </w:rPr>
        <w:commentReference w:id="35"/>
      </w:r>
      <w:r w:rsidR="006E6FCC">
        <w:t xml:space="preserve">who shall grant a free of chargeworld-wide, irrevocable, non-sublicensable, non-transferable, non-exclusive license to EGO and other participants in VirgoLab's scientific program. </w:t>
      </w:r>
      <w:commentRangeStart w:id="36"/>
      <w:commentRangeEnd w:id="36"/>
      <w:r w:rsidR="00C86438">
        <w:rPr>
          <w:rStyle w:val="Marquedecommentaire"/>
        </w:rPr>
        <w:commentReference w:id="36"/>
      </w:r>
      <w:r w:rsidR="00DA28FC">
        <w:t>for the duration of this Agreement (?) to carry out the VirgoLab activities</w:t>
      </w:r>
    </w:p>
    <w:p w14:paraId="49ACAD08" w14:textId="39BC4109" w:rsidR="00657B31" w:rsidRDefault="00EE050B" w:rsidP="00BE1BC1">
      <w:pPr>
        <w:numPr>
          <w:ilvl w:val="0"/>
          <w:numId w:val="28"/>
        </w:numPr>
        <w:spacing w:after="240"/>
        <w:jc w:val="both"/>
      </w:pPr>
      <w:commentRangeStart w:id="37"/>
      <w:r>
        <w:t>Publications resulting from the activities within VirgoLab will follow the publication policy established by the VirgoLab Board of PIs.</w:t>
      </w:r>
      <w:commentRangeStart w:id="38"/>
      <w:commentRangeEnd w:id="37"/>
      <w:commentRangeEnd w:id="38"/>
      <w:r w:rsidR="00256B18">
        <w:rPr>
          <w:rStyle w:val="Marquedecommentaire"/>
        </w:rPr>
        <w:commentReference w:id="38"/>
      </w:r>
      <w:r w:rsidR="00452C35">
        <w:rPr>
          <w:rStyle w:val="Marquedecommentaire"/>
        </w:rPr>
        <w:commentReference w:id="37"/>
      </w:r>
    </w:p>
    <w:p w14:paraId="49ACAD09" w14:textId="77777777" w:rsidR="00657B31" w:rsidRDefault="00EE050B">
      <w:pPr>
        <w:spacing w:before="240" w:after="240"/>
        <w:jc w:val="both"/>
        <w:rPr>
          <w:b/>
        </w:rPr>
      </w:pPr>
      <w:r>
        <w:rPr>
          <w:b/>
        </w:rPr>
        <w:t>Article 7 - Liability</w:t>
      </w:r>
    </w:p>
    <w:p w14:paraId="49ACAD0A" w14:textId="77777777" w:rsidR="00657B31" w:rsidRDefault="00EE050B" w:rsidP="00BE1BC1">
      <w:pPr>
        <w:numPr>
          <w:ilvl w:val="0"/>
          <w:numId w:val="27"/>
        </w:numPr>
        <w:spacing w:before="240" w:after="240"/>
        <w:jc w:val="both"/>
      </w:pPr>
      <w:commentRangeStart w:id="39"/>
      <w:r>
        <w:t>Except in case of gross negligence or willful misconduct, each Party shall bear its own loss and damage in connection with this Agreement.</w:t>
      </w:r>
      <w:commentRangeEnd w:id="39"/>
      <w:r w:rsidR="00310D1E">
        <w:rPr>
          <w:rStyle w:val="Marquedecommentaire"/>
        </w:rPr>
        <w:commentReference w:id="39"/>
      </w:r>
    </w:p>
    <w:p w14:paraId="1E5758F7" w14:textId="163D56BA" w:rsidR="00946431" w:rsidRPr="00946431" w:rsidRDefault="00946431" w:rsidP="00946431">
      <w:pPr>
        <w:numPr>
          <w:ilvl w:val="0"/>
          <w:numId w:val="9"/>
        </w:numPr>
        <w:tabs>
          <w:tab w:val="num" w:pos="737"/>
        </w:tabs>
        <w:spacing w:before="240" w:after="240"/>
        <w:jc w:val="both"/>
        <w:rPr>
          <w:lang w:val="en-GB"/>
        </w:rPr>
      </w:pPr>
      <w:r>
        <w:t>Subject to article 7.1 above, each Party’s entire and aggregate liability for any and all events arising in relation to the Agreement will be limited to [</w:t>
      </w:r>
      <w:r w:rsidRPr="00BE1BC1">
        <w:rPr>
          <w:highlight w:val="yellow"/>
        </w:rPr>
        <w:t>insert amount or percentage of compensation/budget</w:t>
      </w:r>
      <w:r w:rsidRPr="00946431">
        <w:t>] per event and [</w:t>
      </w:r>
      <w:r w:rsidR="009A2E37" w:rsidRPr="00F6301F">
        <w:rPr>
          <w:highlight w:val="yellow"/>
        </w:rPr>
        <w:t>insert amount or percentage of compensation/</w:t>
      </w:r>
      <w:proofErr w:type="gramStart"/>
      <w:r w:rsidR="009A2E37" w:rsidRPr="00F6301F">
        <w:rPr>
          <w:highlight w:val="yellow"/>
        </w:rPr>
        <w:t>budget</w:t>
      </w:r>
      <w:r w:rsidR="009A2E37" w:rsidRPr="00946431">
        <w:t>]per</w:t>
      </w:r>
      <w:proofErr w:type="gramEnd"/>
      <w:r w:rsidR="009A2E37" w:rsidRPr="00946431">
        <w:t xml:space="preserve"> calendar year.</w:t>
      </w:r>
    </w:p>
    <w:p w14:paraId="49ACAD0B" w14:textId="77777777" w:rsidR="00657B31" w:rsidRDefault="00EE050B">
      <w:pPr>
        <w:spacing w:before="240" w:after="240"/>
        <w:jc w:val="both"/>
        <w:rPr>
          <w:b/>
        </w:rPr>
      </w:pPr>
      <w:commentRangeStart w:id="40"/>
      <w:r>
        <w:rPr>
          <w:b/>
        </w:rPr>
        <w:t>Article 8 - Confidentiality</w:t>
      </w:r>
      <w:commentRangeEnd w:id="40"/>
      <w:r w:rsidR="009C2B81">
        <w:rPr>
          <w:rStyle w:val="Marquedecommentaire"/>
        </w:rPr>
        <w:commentReference w:id="40"/>
      </w:r>
    </w:p>
    <w:p w14:paraId="621D5CCE" w14:textId="1D188A7E" w:rsidR="00BF6B2A" w:rsidRPr="00BF6B2A" w:rsidRDefault="009C2B81" w:rsidP="00BF6B2A">
      <w:pPr>
        <w:numPr>
          <w:ilvl w:val="0"/>
          <w:numId w:val="2"/>
        </w:numPr>
        <w:spacing w:before="240" w:after="240"/>
        <w:jc w:val="both"/>
        <w:rPr>
          <w:lang w:val="en-US"/>
        </w:rPr>
      </w:pPr>
      <w:r w:rsidRPr="009C2B81">
        <w:t>"</w:t>
      </w:r>
      <w:r w:rsidRPr="009C2B81">
        <w:rPr>
          <w:b/>
        </w:rPr>
        <w:t>Confidential Information</w:t>
      </w:r>
      <w:r w:rsidRPr="009C2B81">
        <w:t xml:space="preserve">" is to be understood as any information concerning VirgoLab and any kind irrespective of whether it is provided in writing, orally, electronically, or in the form of samples, models, products or equipment etc., whether or not it is labelled as confidential or a similar nature and exchanged in any form and to which access is given by the disclosing Party to the receiving Party for the purpose of VirgoLab. The receiving Party will maintain strict secrecy with respect to Confidential Information, not disclose it to any third party, take appropriate safety measures to safeguard to the Confidential Information and will use it solely for the performance of its activities in VirgoLab. The obligation of confidentiality ends </w:t>
      </w:r>
      <w:r w:rsidRPr="00BE1BC1">
        <w:rPr>
          <w:highlight w:val="yellow"/>
        </w:rPr>
        <w:t>five (5) years</w:t>
      </w:r>
      <w:r w:rsidRPr="009C2B81">
        <w:t xml:space="preserve"> after the termination or expiration of this Agreement. In addition, Confidential Information that qualifies as a trade secret or that the </w:t>
      </w:r>
      <w:r w:rsidRPr="009C2B81">
        <w:lastRenderedPageBreak/>
        <w:t>receiving Party should reasonably understand as a trade secret and which meets legal requirements to be a trade secret, shall always be kept confidential, or at least as long as it remains a trade secret.</w:t>
      </w:r>
    </w:p>
    <w:p w14:paraId="14E6184C" w14:textId="41AC7FEA" w:rsidR="00547E2A" w:rsidRPr="00547E2A" w:rsidRDefault="00547E2A" w:rsidP="00547E2A">
      <w:pPr>
        <w:numPr>
          <w:ilvl w:val="0"/>
          <w:numId w:val="2"/>
        </w:numPr>
        <w:tabs>
          <w:tab w:val="num" w:pos="737"/>
        </w:tabs>
        <w:spacing w:before="240" w:after="240"/>
        <w:jc w:val="both"/>
        <w:rPr>
          <w:lang w:val="en-US"/>
        </w:rPr>
      </w:pPr>
      <w:r w:rsidRPr="00547E2A">
        <w:t>The aforementioned confidentiality obligation shall not apply, if the receiving Party can proof that:</w:t>
      </w:r>
    </w:p>
    <w:p w14:paraId="5A3ED4A1" w14:textId="02DB2413" w:rsidR="00547E2A" w:rsidRPr="00547E2A" w:rsidRDefault="00547E2A" w:rsidP="00BE1BC1">
      <w:pPr>
        <w:numPr>
          <w:ilvl w:val="1"/>
          <w:numId w:val="2"/>
        </w:numPr>
        <w:spacing w:before="240" w:after="240"/>
        <w:jc w:val="both"/>
        <w:rPr>
          <w:lang w:val="en-US"/>
        </w:rPr>
      </w:pPr>
      <w:r w:rsidRPr="00547E2A">
        <w:t xml:space="preserve"> the Confidential Information is or becomes generally known or accessible, by means other than by breach of this Agreement;</w:t>
      </w:r>
    </w:p>
    <w:p w14:paraId="37700718" w14:textId="1DF46409" w:rsidR="00547E2A" w:rsidRPr="00547E2A" w:rsidRDefault="00547E2A" w:rsidP="00BE1BC1">
      <w:pPr>
        <w:numPr>
          <w:ilvl w:val="1"/>
          <w:numId w:val="2"/>
        </w:numPr>
        <w:spacing w:before="240" w:after="240"/>
        <w:jc w:val="both"/>
        <w:rPr>
          <w:lang w:val="en-US"/>
        </w:rPr>
      </w:pPr>
      <w:r w:rsidRPr="00547E2A">
        <w:t>the Confidential Information of the disclosing Party became known to the receiving Party, independently from this Agreement, through the receiving Party’s own research and development work, which can be proven by written records;</w:t>
      </w:r>
    </w:p>
    <w:p w14:paraId="5FCCFF0E" w14:textId="353A31E2" w:rsidR="00547E2A" w:rsidRPr="00547E2A" w:rsidRDefault="00547E2A" w:rsidP="00BE1BC1">
      <w:pPr>
        <w:numPr>
          <w:ilvl w:val="1"/>
          <w:numId w:val="2"/>
        </w:numPr>
        <w:spacing w:before="240" w:after="240"/>
        <w:jc w:val="both"/>
        <w:rPr>
          <w:lang w:val="en-US"/>
        </w:rPr>
      </w:pPr>
      <w:r w:rsidRPr="00547E2A">
        <w:t>the receiving Party obtained the Confidential Information from third parties independently of this Agreement, without any breach of this confidentiality obligation;</w:t>
      </w:r>
    </w:p>
    <w:p w14:paraId="6190E527" w14:textId="60FC01A1" w:rsidR="00FE6465" w:rsidRPr="00FE6465" w:rsidRDefault="00FE6465" w:rsidP="00FE6465">
      <w:pPr>
        <w:pStyle w:val="Paragraphedeliste"/>
        <w:numPr>
          <w:ilvl w:val="0"/>
          <w:numId w:val="2"/>
        </w:numPr>
        <w:rPr>
          <w:lang w:val="en-GB"/>
        </w:rPr>
      </w:pPr>
      <w:r w:rsidRPr="00FE6465">
        <w:t>Parties agree to make all reasonable efforts to ensure that the promotion trajectories of PhD candidates affiliated with VirgoLab are not hindered or delayed, regardless of any disagreements or disputes that may arise between the Parties. The Parties further commit to resolving any conflicts in a manner that prioritizes the academic and professional progress of the PhD candidates. In cases of disagreement, the Parties shall cooperate in good faith to minimize any negative impact on the PhD candidates’ work and timeline.</w:t>
      </w:r>
    </w:p>
    <w:p w14:paraId="5533D0C6" w14:textId="77777777" w:rsidR="00CC7361" w:rsidRPr="009C2B81" w:rsidRDefault="00CC7361" w:rsidP="00BE1BC1">
      <w:pPr>
        <w:spacing w:before="240" w:after="240"/>
        <w:ind w:left="720"/>
        <w:jc w:val="both"/>
        <w:rPr>
          <w:lang w:val="en-GB"/>
        </w:rPr>
      </w:pPr>
    </w:p>
    <w:p w14:paraId="49ACAD0D" w14:textId="3519D05B" w:rsidR="00657B31" w:rsidRDefault="001554E5">
      <w:pPr>
        <w:spacing w:before="240" w:after="240"/>
        <w:jc w:val="both"/>
        <w:rPr>
          <w:b/>
        </w:rPr>
      </w:pPr>
      <w:commentRangeStart w:id="41"/>
      <w:commentRangeEnd w:id="41"/>
      <w:r>
        <w:rPr>
          <w:rStyle w:val="Marquedecommentaire"/>
        </w:rPr>
        <w:commentReference w:id="41"/>
      </w:r>
      <w:r w:rsidR="00EE050B">
        <w:rPr>
          <w:b/>
        </w:rPr>
        <w:t>Article 9 - Duration and Termination</w:t>
      </w:r>
    </w:p>
    <w:p w14:paraId="49ACAD0E" w14:textId="11A81634" w:rsidR="00657B31" w:rsidRDefault="00BA4E5A" w:rsidP="00BE1BC1">
      <w:pPr>
        <w:numPr>
          <w:ilvl w:val="0"/>
          <w:numId w:val="22"/>
        </w:numPr>
        <w:spacing w:before="240"/>
        <w:jc w:val="both"/>
      </w:pPr>
      <w:r>
        <w:t xml:space="preserve">This Agreement shall take effect on the date of signature by all Parties and shall remain valid forof [x] yearsthe option to extend the Agreement in case all Parties agree in writing. </w:t>
      </w:r>
      <w:commentRangeStart w:id="42"/>
      <w:commentRangeEnd w:id="42"/>
      <w:r w:rsidR="009E056C">
        <w:rPr>
          <w:rStyle w:val="Marquedecommentaire"/>
        </w:rPr>
        <w:commentReference w:id="42"/>
      </w:r>
    </w:p>
    <w:p w14:paraId="49ACAD0F" w14:textId="786888E0" w:rsidR="00657B31" w:rsidRDefault="00EE050B" w:rsidP="00BE1BC1">
      <w:pPr>
        <w:numPr>
          <w:ilvl w:val="0"/>
          <w:numId w:val="22"/>
        </w:numPr>
        <w:spacing w:after="240"/>
        <w:jc w:val="both"/>
      </w:pPr>
      <w:r>
        <w:t>A Party may withdraw from this Agreement with written notice, subject to agreed-upon written terms</w:t>
      </w:r>
      <w:commentRangeStart w:id="43"/>
      <w:commentRangeEnd w:id="43"/>
      <w:r w:rsidR="009E056C">
        <w:rPr>
          <w:rStyle w:val="Marquedecommentaire"/>
        </w:rPr>
        <w:commentReference w:id="43"/>
      </w:r>
      <w:r>
        <w:t xml:space="preserve"> for phasing out any ongoing collaborations.</w:t>
      </w:r>
    </w:p>
    <w:p w14:paraId="49ACAD10" w14:textId="77777777" w:rsidR="00657B31" w:rsidRDefault="00EE050B">
      <w:pPr>
        <w:spacing w:before="240" w:after="240"/>
        <w:jc w:val="both"/>
        <w:rPr>
          <w:b/>
        </w:rPr>
      </w:pPr>
      <w:r>
        <w:rPr>
          <w:b/>
        </w:rPr>
        <w:t>Article 10 - Final Provisions</w:t>
      </w:r>
    </w:p>
    <w:p w14:paraId="49ACAD11" w14:textId="5D57FE39" w:rsidR="00657B31" w:rsidRDefault="00582EA8" w:rsidP="00BE1BC1">
      <w:pPr>
        <w:numPr>
          <w:ilvl w:val="0"/>
          <w:numId w:val="30"/>
        </w:numPr>
        <w:spacing w:before="240"/>
        <w:jc w:val="both"/>
      </w:pPr>
      <w:r>
        <w:t>Disputes arising from this Agreement shall be settled by amicable settlement. If amicable settlement appears to be not possible within 3 calendar months as of its first written referral by any of the Parties, the dispute shall be submitted to the exclusive jurisdiction of [xxx].</w:t>
      </w:r>
      <w:commentRangeStart w:id="44"/>
      <w:commentRangeEnd w:id="44"/>
      <w:r w:rsidR="00F22A4A">
        <w:rPr>
          <w:rStyle w:val="Marquedecommentaire"/>
        </w:rPr>
        <w:commentReference w:id="44"/>
      </w:r>
    </w:p>
    <w:p w14:paraId="49ACAD12" w14:textId="61A64B2B" w:rsidR="00657B31" w:rsidRDefault="00396E61">
      <w:pPr>
        <w:numPr>
          <w:ilvl w:val="0"/>
          <w:numId w:val="12"/>
        </w:numPr>
        <w:spacing w:after="240"/>
        <w:jc w:val="both"/>
      </w:pPr>
      <w:r>
        <w:t xml:space="preserve">Any amendments or additions to this Agreement are only valid in </w:t>
      </w:r>
      <w:proofErr w:type="gramStart"/>
      <w:r>
        <w:t>case  made</w:t>
      </w:r>
      <w:proofErr w:type="gramEnd"/>
      <w:r>
        <w:t xml:space="preserve"> in writing and signed by the authorised representatives of all Parties</w:t>
      </w:r>
    </w:p>
    <w:p w14:paraId="6FC0F94C" w14:textId="6A466CCF" w:rsidR="00EA4936" w:rsidRDefault="003F35DB">
      <w:pPr>
        <w:numPr>
          <w:ilvl w:val="0"/>
          <w:numId w:val="12"/>
        </w:numPr>
        <w:spacing w:after="240"/>
        <w:jc w:val="both"/>
      </w:pPr>
      <w:r>
        <w:t>This Agreement shall be exclusively governed by the law of [xxx].</w:t>
      </w:r>
    </w:p>
    <w:p w14:paraId="2344FFB6" w14:textId="47F5635A" w:rsidR="003F35DB" w:rsidRDefault="003060C9">
      <w:pPr>
        <w:numPr>
          <w:ilvl w:val="0"/>
          <w:numId w:val="12"/>
        </w:numPr>
        <w:spacing w:after="240"/>
        <w:jc w:val="both"/>
      </w:pPr>
      <w:r>
        <w:lastRenderedPageBreak/>
        <w:t>Include article regarding subcontracting? Is a party allowed to subcontract and if yes, under which conditions?</w:t>
      </w:r>
    </w:p>
    <w:p w14:paraId="20B3B0A7" w14:textId="797AB7F8" w:rsidR="00A0628D" w:rsidRDefault="00A0628D" w:rsidP="00BE1BC1">
      <w:pPr>
        <w:numPr>
          <w:ilvl w:val="0"/>
          <w:numId w:val="30"/>
        </w:numPr>
        <w:spacing w:after="240"/>
        <w:jc w:val="both"/>
      </w:pPr>
      <w:r w:rsidRPr="00A0628D">
        <w:t>Except if explicitly otherwise provided in this Agreement, no Party shall be entitled to act or to make legally binding declarations on behalf of any other Parties. Nothing in this Agreement shall be deemed to constitute a joint venture, agency, partnership, interest grouping or any other kind of formal business grouping or entity between the Parties.</w:t>
      </w:r>
    </w:p>
    <w:p w14:paraId="49ACAD13" w14:textId="77777777" w:rsidR="00657B31" w:rsidRDefault="00EE050B">
      <w:pPr>
        <w:spacing w:before="240" w:after="240"/>
        <w:jc w:val="both"/>
        <w:rPr>
          <w:b/>
        </w:rPr>
      </w:pPr>
      <w:r>
        <w:rPr>
          <w:b/>
        </w:rPr>
        <w:t>SIGNATURES:</w:t>
      </w:r>
    </w:p>
    <w:p w14:paraId="49ACAD14" w14:textId="77777777" w:rsidR="00657B31" w:rsidRDefault="00EE050B">
      <w:pPr>
        <w:spacing w:before="240" w:after="240"/>
        <w:jc w:val="both"/>
        <w:rPr>
          <w:b/>
        </w:rPr>
      </w:pPr>
      <w:r>
        <w:rPr>
          <w:b/>
        </w:rPr>
        <w:t>For the European Gravitational Observatory (EGO):</w:t>
      </w:r>
    </w:p>
    <w:p w14:paraId="49ACAD15" w14:textId="77777777" w:rsidR="00657B31" w:rsidRDefault="00EE050B">
      <w:pPr>
        <w:spacing w:before="240" w:after="240"/>
        <w:jc w:val="both"/>
      </w:pPr>
      <w:r>
        <w:t>Name:</w:t>
      </w:r>
    </w:p>
    <w:p w14:paraId="49ACAD16" w14:textId="77777777" w:rsidR="00657B31" w:rsidRDefault="00EE050B">
      <w:pPr>
        <w:spacing w:before="240" w:after="240"/>
        <w:jc w:val="both"/>
      </w:pPr>
      <w:r>
        <w:t>Title: Director</w:t>
      </w:r>
    </w:p>
    <w:p w14:paraId="49ACAD17" w14:textId="77777777" w:rsidR="00657B31" w:rsidRDefault="00EE050B">
      <w:pPr>
        <w:spacing w:before="240" w:after="240"/>
        <w:jc w:val="both"/>
      </w:pPr>
      <w:r>
        <w:t>Date:</w:t>
      </w:r>
    </w:p>
    <w:p w14:paraId="49ACAD18" w14:textId="77777777" w:rsidR="00657B31" w:rsidRDefault="00EE050B">
      <w:pPr>
        <w:spacing w:before="240" w:after="240"/>
        <w:jc w:val="both"/>
        <w:rPr>
          <w:b/>
        </w:rPr>
      </w:pPr>
      <w:r>
        <w:rPr>
          <w:b/>
        </w:rPr>
        <w:t>For (Name of Funding Agency):</w:t>
      </w:r>
    </w:p>
    <w:p w14:paraId="49ACAD19" w14:textId="77777777" w:rsidR="00657B31" w:rsidRDefault="00EE050B">
      <w:pPr>
        <w:spacing w:before="240" w:after="240"/>
        <w:jc w:val="both"/>
      </w:pPr>
      <w:r>
        <w:t>Name:</w:t>
      </w:r>
    </w:p>
    <w:p w14:paraId="49ACAD1A" w14:textId="77777777" w:rsidR="00657B31" w:rsidRDefault="00EE050B">
      <w:pPr>
        <w:spacing w:before="240" w:after="240"/>
        <w:jc w:val="both"/>
      </w:pPr>
      <w:r>
        <w:t>Title: (Title)</w:t>
      </w:r>
    </w:p>
    <w:p w14:paraId="49ACAD1B" w14:textId="77777777" w:rsidR="00657B31" w:rsidRDefault="00EE050B">
      <w:pPr>
        <w:spacing w:before="240" w:after="240"/>
        <w:jc w:val="both"/>
      </w:pPr>
      <w:r>
        <w:t>Date:</w:t>
      </w:r>
    </w:p>
    <w:p w14:paraId="49ACAD1C" w14:textId="4F282BF6" w:rsidR="00657B31" w:rsidRDefault="008B7C78">
      <w:pPr>
        <w:spacing w:before="240" w:after="240"/>
        <w:jc w:val="both"/>
      </w:pPr>
      <w:r>
        <w:t>(Repeat the signature section for each funding agency: CNRS, INFN, Nikhef, FWO, and FNRS.)</w:t>
      </w:r>
    </w:p>
    <w:p w14:paraId="49ACAD1D" w14:textId="532B4B44" w:rsidR="00657B31" w:rsidRDefault="001554E5">
      <w:pPr>
        <w:spacing w:before="240" w:after="240"/>
        <w:jc w:val="both"/>
      </w:pPr>
      <w:commentRangeStart w:id="45"/>
      <w:r>
        <w:t xml:space="preserve">This template provides a general framework. Specific details regarding the contributions of each funding agency and their supported Member Labs would need to be elaborated in subsequent annexes or specific agreements within the VirgoLab governance structure. The "VirgoLab organisation proposal" document provides further details on the operational aspects and governance of VirgoLab that would be relevant in implementing this agreement. </w:t>
      </w:r>
      <w:commentRangeEnd w:id="45"/>
      <w:r>
        <w:rPr>
          <w:rStyle w:val="Marquedecommentaire"/>
        </w:rPr>
        <w:commentReference w:id="45"/>
      </w:r>
    </w:p>
    <w:p w14:paraId="49ACAD1E" w14:textId="7802A34D" w:rsidR="00657B31" w:rsidRDefault="00657B31">
      <w:pPr>
        <w:jc w:val="both"/>
      </w:pPr>
    </w:p>
    <w:sectPr w:rsidR="00657B31" w:rsidSect="00BE1BC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isman, C. [Carolien]" w:date="2025-05-12T14:12:00Z" w:initials="CH">
    <w:p w14:paraId="6F21785B" w14:textId="77777777" w:rsidR="00A61D6F" w:rsidRDefault="00A61D6F" w:rsidP="00A61D6F">
      <w:pPr>
        <w:pStyle w:val="Commentaire"/>
      </w:pPr>
      <w:r>
        <w:rPr>
          <w:rStyle w:val="Marquedecommentaire"/>
        </w:rPr>
        <w:annotationRef/>
      </w:r>
      <w:r>
        <w:t xml:space="preserve">Is it the idea that each </w:t>
      </w:r>
      <w:proofErr w:type="spellStart"/>
      <w:r>
        <w:t>invidvial</w:t>
      </w:r>
      <w:proofErr w:type="spellEnd"/>
      <w:r>
        <w:t xml:space="preserve"> institute concludes a Memorandum of Agreement or will it be a combined agreement with all </w:t>
      </w:r>
      <w:proofErr w:type="spellStart"/>
      <w:r>
        <w:t>insitutes</w:t>
      </w:r>
      <w:proofErr w:type="spellEnd"/>
      <w:r>
        <w:t xml:space="preserve"> together? If the latter is the </w:t>
      </w:r>
      <w:proofErr w:type="gramStart"/>
      <w:r>
        <w:t>case</w:t>
      </w:r>
      <w:proofErr w:type="gramEnd"/>
      <w:r>
        <w:t xml:space="preserve"> I would give this group of institutes a definition as well</w:t>
      </w:r>
    </w:p>
  </w:comment>
  <w:comment w:id="2" w:author="MERLIN Emmanuelle" w:date="2025-04-14T15:57:00Z" w:initials="ME">
    <w:p w14:paraId="67852F69" w14:textId="77777777" w:rsidR="007275FC" w:rsidRDefault="007275FC">
      <w:pPr>
        <w:pStyle w:val="Commentaire"/>
      </w:pPr>
      <w:r>
        <w:rPr>
          <w:rStyle w:val="Marquedecommentaire"/>
        </w:rPr>
        <w:annotationRef/>
      </w:r>
      <w:r>
        <w:t xml:space="preserve">From a legal point of view, the CNRS cannot be considered as a funding agency. For the avoidance of doubt, the term should be changed to organization/institution. </w:t>
      </w:r>
    </w:p>
  </w:comment>
  <w:comment w:id="3" w:author="MERLIN Emmanuelle" w:date="2025-04-14T15:50:00Z" w:initials="ME">
    <w:p w14:paraId="7B602B72" w14:textId="77777777" w:rsidR="007275FC" w:rsidRDefault="007275FC">
      <w:pPr>
        <w:pStyle w:val="Commentaire"/>
      </w:pPr>
      <w:r>
        <w:rPr>
          <w:rStyle w:val="Marquedecommentaire"/>
        </w:rPr>
        <w:annotationRef/>
      </w:r>
      <w:r>
        <w:t xml:space="preserve">As far as the CNRS is concerned, all the supervisory bodies of the laboratories that will be involved in the </w:t>
      </w:r>
      <w:proofErr w:type="spellStart"/>
      <w:r>
        <w:t>Virgolab</w:t>
      </w:r>
      <w:proofErr w:type="spellEnd"/>
      <w:r>
        <w:t xml:space="preserve"> will have to be signatories to this agreement. </w:t>
      </w:r>
    </w:p>
  </w:comment>
  <w:comment w:id="4" w:author="Huisman, C. [Carolien]" w:date="2025-05-12T14:06:00Z" w:initials="CH">
    <w:p w14:paraId="66F1AE48" w14:textId="77777777" w:rsidR="00651309" w:rsidRDefault="008476A8" w:rsidP="00651309">
      <w:pPr>
        <w:pStyle w:val="Commentaire"/>
      </w:pPr>
      <w:r>
        <w:rPr>
          <w:rStyle w:val="Marquedecommentaire"/>
        </w:rPr>
        <w:annotationRef/>
      </w:r>
      <w:r w:rsidR="00651309">
        <w:t xml:space="preserve">For a good understanding of the context of VirgoLab I would prefer to include descriptions of EGO and the Virgo Collaboration as well. Besides that the reason for setting up this distributed laboratory is missing (improved collaboration between EGO and the Virgo Collaboration). Preferably this is also included. </w:t>
      </w:r>
    </w:p>
  </w:comment>
  <w:comment w:id="5" w:author="MERLIN Emmanuelle" w:date="2025-04-14T15:54:00Z" w:initials="ME">
    <w:p w14:paraId="7836D641" w14:textId="77777777" w:rsidR="007275FC" w:rsidRDefault="007275FC">
      <w:pPr>
        <w:pStyle w:val="Commentaire"/>
      </w:pPr>
      <w:r>
        <w:rPr>
          <w:rStyle w:val="Marquedecommentaire"/>
        </w:rPr>
        <w:annotationRef/>
      </w:r>
      <w:r>
        <w:t>Be careful, legally, this is not a mandate: the organizations do not act in the name and on behalf of EGO but in their name and on their behalf.</w:t>
      </w:r>
    </w:p>
  </w:comment>
  <w:comment w:id="6" w:author="Huisman, C. [Carolien]" w:date="2025-05-12T14:14:00Z" w:initials="CH">
    <w:p w14:paraId="5932100D" w14:textId="7BEDA063" w:rsidR="000D50AA" w:rsidRDefault="000D50AA" w:rsidP="000D50AA">
      <w:pPr>
        <w:pStyle w:val="Commentaire"/>
      </w:pPr>
      <w:r>
        <w:rPr>
          <w:rStyle w:val="Marquedecommentaire"/>
        </w:rPr>
        <w:annotationRef/>
      </w:r>
      <w:r>
        <w:t xml:space="preserve">To set the framework in the preamble I recommend to describe the what status VirgoLab will have: no legal status, but the status of a collaboration. </w:t>
      </w:r>
    </w:p>
  </w:comment>
  <w:comment w:id="7" w:author="MERLIN Emmanuelle" w:date="2025-04-14T16:10:00Z" w:initials="ME">
    <w:p w14:paraId="47F92079" w14:textId="77777777" w:rsidR="00997F5D" w:rsidRDefault="00997F5D">
      <w:pPr>
        <w:pStyle w:val="Commentaire"/>
      </w:pPr>
      <w:r>
        <w:rPr>
          <w:rStyle w:val="Marquedecommentaire"/>
        </w:rPr>
        <w:annotationRef/>
      </w:r>
      <w:r>
        <w:t xml:space="preserve">This is very general. It will be necessary to know more precisely which laboratories will participate in VirgoLab. </w:t>
      </w:r>
    </w:p>
  </w:comment>
  <w:comment w:id="18" w:author="DAJ CNRS_Sarah MACQUART" w:date="2025-04-08T10:17:00Z" w:initials="MS">
    <w:p w14:paraId="2B84C66E" w14:textId="77777777" w:rsidR="002E1070" w:rsidRDefault="002E1070">
      <w:pPr>
        <w:pStyle w:val="Commentaire"/>
      </w:pPr>
      <w:r>
        <w:rPr>
          <w:rStyle w:val="Marquedecommentaire"/>
        </w:rPr>
        <w:annotationRef/>
      </w:r>
      <w:r w:rsidR="00BE2574">
        <w:t xml:space="preserve">These laboratories do not have legal personality. They cannot therefore be cited on an equal footing with the bodies that are parties to the contract. </w:t>
      </w:r>
    </w:p>
  </w:comment>
  <w:comment w:id="19" w:author="MERLIN Emmanuelle" w:date="2025-04-14T16:07:00Z" w:initials="ME">
    <w:p w14:paraId="1ABF53CF" w14:textId="77777777" w:rsidR="00BE2574" w:rsidRDefault="00BE2574">
      <w:pPr>
        <w:pStyle w:val="Commentaire"/>
      </w:pPr>
      <w:r>
        <w:rPr>
          <w:rStyle w:val="Marquedecommentaire"/>
        </w:rPr>
        <w:annotationRef/>
      </w:r>
      <w:r w:rsidRPr="00BE2574">
        <w:t xml:space="preserve">At this stage, we do not have enough information concerning the financial flows and contributions in kind between EGO/the laboratories that will be involved in Virgolab and the supervisory bodies of these laboratories. Agreements will have to be reached where appropriate to regulate these different flows.  </w:t>
      </w:r>
    </w:p>
  </w:comment>
  <w:comment w:id="21" w:author="MERLIN Emmanuelle" w:date="2025-04-14T16:08:00Z" w:initials="ME">
    <w:p w14:paraId="41866847" w14:textId="77777777" w:rsidR="00BE2574" w:rsidRDefault="00BE2574">
      <w:pPr>
        <w:pStyle w:val="Commentaire"/>
      </w:pPr>
      <w:r>
        <w:rPr>
          <w:rStyle w:val="Marquedecommentaire"/>
        </w:rPr>
        <w:annotationRef/>
      </w:r>
      <w:r w:rsidR="00997F5D">
        <w:t xml:space="preserve">See comment above. At these stages, we do not have enough evidence to assess this point. There is a need for a legal basis to refer to a common effort. </w:t>
      </w:r>
    </w:p>
  </w:comment>
  <w:comment w:id="20" w:author="Huisman, C. [Carolien]" w:date="2025-05-12T14:16:00Z" w:initials="CH">
    <w:p w14:paraId="07ADDA38" w14:textId="77777777" w:rsidR="00A37FC5" w:rsidRDefault="00A37FC5" w:rsidP="00A37FC5">
      <w:pPr>
        <w:pStyle w:val="Commentaire"/>
      </w:pPr>
      <w:r>
        <w:rPr>
          <w:rStyle w:val="Marquedecommentaire"/>
        </w:rPr>
        <w:annotationRef/>
      </w:r>
      <w:r>
        <w:t>In my opnion these two parts should not be mentioned in the pramble because of their nature</w:t>
      </w:r>
    </w:p>
  </w:comment>
  <w:comment w:id="22" w:author="MERLIN Emmanuelle" w:date="2025-04-14T16:14:00Z" w:initials="ME">
    <w:p w14:paraId="6EB4E122" w14:textId="77777777" w:rsidR="00997F5D" w:rsidRDefault="00997F5D">
      <w:pPr>
        <w:pStyle w:val="Commentaire"/>
      </w:pPr>
      <w:r>
        <w:rPr>
          <w:rStyle w:val="Marquedecommentaire"/>
        </w:rPr>
        <w:annotationRef/>
      </w:r>
      <w:r>
        <w:t xml:space="preserve">This agreement can only be binding on bodies/organisations with legal personality. The laboratories are not directly committed by this agreement. </w:t>
      </w:r>
    </w:p>
  </w:comment>
  <w:comment w:id="23" w:author="DAJ CNRS_Sarah MACQUART" w:date="2025-04-07T16:45:00Z" w:initials="MS">
    <w:p w14:paraId="4BFD8A9F" w14:textId="77777777" w:rsidR="002004DB" w:rsidRDefault="002004DB">
      <w:pPr>
        <w:pStyle w:val="Commentaire"/>
      </w:pPr>
      <w:r>
        <w:rPr>
          <w:rStyle w:val="Marquedecommentaire"/>
        </w:rPr>
        <w:annotationRef/>
      </w:r>
      <w:r w:rsidR="00006AE0">
        <w:t>It would be appropriate to detail what is meant by Virgo Lab (What is the Virgo Lab? What is its concrete objective? What distinguishes it from EGO?).</w:t>
      </w:r>
    </w:p>
  </w:comment>
  <w:comment w:id="24" w:author="DAJ CNRS_Sarah MACQUART" w:date="2025-04-08T10:26:00Z" w:initials="MS">
    <w:p w14:paraId="09E3403C" w14:textId="77777777" w:rsidR="00FD1D03" w:rsidRDefault="00FD1D03">
      <w:pPr>
        <w:pStyle w:val="Commentaire"/>
      </w:pPr>
      <w:r>
        <w:rPr>
          <w:rStyle w:val="Marquedecommentaire"/>
        </w:rPr>
        <w:annotationRef/>
      </w:r>
      <w:r w:rsidR="00997F5D">
        <w:t xml:space="preserve">Is the objective of this MoA that EGO members, including the CNRS, contribute to EGO via this MoA in addition to the contribution due to EGO? This point will need to be clarified. </w:t>
      </w:r>
    </w:p>
  </w:comment>
  <w:comment w:id="25" w:author="DAJ CNRS_Sarah MACQUART" w:date="2025-04-08T10:37:00Z" w:initials="MS">
    <w:p w14:paraId="42AB882D" w14:textId="77777777" w:rsidR="00543021" w:rsidRDefault="00543021">
      <w:pPr>
        <w:pStyle w:val="Commentaire"/>
      </w:pPr>
      <w:r>
        <w:rPr>
          <w:rStyle w:val="Marquedecommentaire"/>
        </w:rPr>
        <w:annotationRef/>
      </w:r>
      <w:r>
        <w:t>Who are the technical teams of the VirgoLab? Who are we referring to concretely?</w:t>
      </w:r>
    </w:p>
  </w:comment>
  <w:comment w:id="26" w:author="DAJ CNRS_Sarah MACQUART" w:date="2025-04-08T10:38:00Z" w:initials="MS">
    <w:p w14:paraId="2B59397D" w14:textId="77777777" w:rsidR="00543021" w:rsidRDefault="00543021">
      <w:pPr>
        <w:pStyle w:val="Commentaire"/>
      </w:pPr>
      <w:r>
        <w:rPr>
          <w:rStyle w:val="Marquedecommentaire"/>
        </w:rPr>
        <w:annotationRef/>
      </w:r>
      <w:r>
        <w:t>This can only be binding on EGO members insofar as the EB and the Board of PI will be created by the EGO Board.</w:t>
      </w:r>
    </w:p>
  </w:comment>
  <w:comment w:id="27" w:author="DAJ CNRS_Sarah MACQUART" w:date="2025-04-08T10:41:00Z" w:initials="MS">
    <w:p w14:paraId="1F3F681B" w14:textId="77777777" w:rsidR="00740A0C" w:rsidRDefault="00740A0C">
      <w:pPr>
        <w:pStyle w:val="Commentaire"/>
      </w:pPr>
      <w:r>
        <w:rPr>
          <w:rStyle w:val="Marquedecommentaire"/>
        </w:rPr>
        <w:annotationRef/>
      </w:r>
      <w:r>
        <w:t>How can they participate (membership system for this MoA, amendments, etc.)?</w:t>
      </w:r>
    </w:p>
  </w:comment>
  <w:comment w:id="28" w:author="DAJ CNRS_Sarah MACQUART" w:date="2025-04-08T10:40:00Z" w:initials="MS">
    <w:p w14:paraId="1D3556F4" w14:textId="77777777" w:rsidR="005E7030" w:rsidRDefault="005E7030">
      <w:pPr>
        <w:pStyle w:val="Commentaire"/>
      </w:pPr>
      <w:r>
        <w:rPr>
          <w:rStyle w:val="Marquedecommentaire"/>
        </w:rPr>
        <w:annotationRef/>
      </w:r>
      <w:r>
        <w:t>Which document is it? It would be necessary to annex it.</w:t>
      </w:r>
    </w:p>
  </w:comment>
  <w:comment w:id="29" w:author="MERLIN Emmanuelle" w:date="2025-04-14T16:28:00Z" w:initials="ME">
    <w:p w14:paraId="47688F7F" w14:textId="77777777" w:rsidR="005F1C5A" w:rsidRDefault="005F1C5A">
      <w:pPr>
        <w:pStyle w:val="Commentaire"/>
      </w:pPr>
      <w:r>
        <w:rPr>
          <w:rStyle w:val="Marquedecommentaire"/>
        </w:rPr>
        <w:annotationRef/>
      </w:r>
      <w:r>
        <w:t xml:space="preserve">The governance of Virgolab will have to be detailed with for each governance body, its composition, voting methods and attributions. The links between Virgolab and the governance of EGO will have to be clarified. </w:t>
      </w:r>
    </w:p>
  </w:comment>
  <w:comment w:id="30" w:author="DAJ CNRS_Sarah MACQUART" w:date="2025-04-08T10:45:00Z" w:initials="MS">
    <w:p w14:paraId="699F7A4A" w14:textId="77777777" w:rsidR="008D7857" w:rsidRDefault="008D7857">
      <w:pPr>
        <w:pStyle w:val="Commentaire"/>
      </w:pPr>
      <w:r>
        <w:rPr>
          <w:rStyle w:val="Marquedecommentaire"/>
        </w:rPr>
        <w:annotationRef/>
      </w:r>
      <w:r w:rsidR="005F1C5A">
        <w:t xml:space="preserve">Ditto. These are not the resources of the laboratories but those of the agencies/organizations that are signatories to the agreement. </w:t>
      </w:r>
    </w:p>
  </w:comment>
  <w:comment w:id="31" w:author="MERLIN Emmanuelle" w:date="2025-04-14T16:35:00Z" w:initials="ME">
    <w:p w14:paraId="48CD6A8A" w14:textId="77777777" w:rsidR="005F1C5A" w:rsidRDefault="005F1C5A">
      <w:pPr>
        <w:pStyle w:val="Commentaire"/>
      </w:pPr>
      <w:r>
        <w:rPr>
          <w:rStyle w:val="Marquedecommentaire"/>
        </w:rPr>
        <w:annotationRef/>
      </w:r>
      <w:r>
        <w:t xml:space="preserve">As mentioned above, the issue of financial flows and in-kind contributions needs to be clarified. It will require separate agreements if necessary.  </w:t>
      </w:r>
    </w:p>
  </w:comment>
  <w:comment w:id="32" w:author="Huisman, C. [Carolien]" w:date="2025-05-12T14:31:00Z" w:initials="CH">
    <w:p w14:paraId="5305D8E3" w14:textId="77777777" w:rsidR="0066695A" w:rsidRDefault="007B6F4F" w:rsidP="0066695A">
      <w:pPr>
        <w:pStyle w:val="Commentaire"/>
      </w:pPr>
      <w:r>
        <w:rPr>
          <w:rStyle w:val="Marquedecommentaire"/>
        </w:rPr>
        <w:annotationRef/>
      </w:r>
      <w:r w:rsidR="0066695A">
        <w:t xml:space="preserve">How does this relate to VirgoLab’s governing bodies responsbility for the antenna as a whole? Who is ultimately responsible? </w:t>
      </w:r>
    </w:p>
  </w:comment>
  <w:comment w:id="33" w:author="Huisman, C. [Carolien]" w:date="2025-05-12T14:34:00Z" w:initials="CH">
    <w:p w14:paraId="362B56E8" w14:textId="77777777" w:rsidR="001C69E5" w:rsidRDefault="001C69E5" w:rsidP="001C69E5">
      <w:pPr>
        <w:pStyle w:val="Commentaire"/>
      </w:pPr>
      <w:r>
        <w:rPr>
          <w:rStyle w:val="Marquedecommentaire"/>
        </w:rPr>
        <w:annotationRef/>
      </w:r>
      <w:r>
        <w:rPr>
          <w:b/>
          <w:bCs/>
        </w:rPr>
        <w:t>(EGO)</w:t>
      </w:r>
      <w:r>
        <w:t xml:space="preserve"> to be deleted? It will not necessarily always be EGO who is the host party? Otherwise we could simply write ‘…. And safety in force at EGO ‘.</w:t>
      </w:r>
    </w:p>
  </w:comment>
  <w:comment w:id="34" w:author="Huisman, C. [Carolien]" w:date="2025-05-12T14:45:00Z" w:initials="CH">
    <w:p w14:paraId="7FC51B68" w14:textId="77777777" w:rsidR="0005356A" w:rsidRDefault="00847103" w:rsidP="0005356A">
      <w:pPr>
        <w:pStyle w:val="Commentaire"/>
      </w:pPr>
      <w:r>
        <w:rPr>
          <w:rStyle w:val="Marquedecommentaire"/>
        </w:rPr>
        <w:annotationRef/>
      </w:r>
      <w:proofErr w:type="spellStart"/>
      <w:r w:rsidR="0005356A">
        <w:t>MemberLabs</w:t>
      </w:r>
      <w:proofErr w:type="spellEnd"/>
      <w:r w:rsidR="0005356A">
        <w:t xml:space="preserve"> will possibly also work together on projects. In that sense it would be preferred to set-up this agreement between all Funding Agency’s in order to arrange Joint IP as well.</w:t>
      </w:r>
    </w:p>
  </w:comment>
  <w:comment w:id="35" w:author="Huisman, C. [Carolien]" w:date="2025-05-12T14:41:00Z" w:initials="CH">
    <w:p w14:paraId="4B1162CD" w14:textId="63AA9A23" w:rsidR="006E6FCC" w:rsidRDefault="006E6FCC" w:rsidP="006E6FCC">
      <w:pPr>
        <w:pStyle w:val="Commentaire"/>
      </w:pPr>
      <w:r>
        <w:rPr>
          <w:rStyle w:val="Marquedecommentaire"/>
        </w:rPr>
        <w:annotationRef/>
      </w:r>
      <w:r>
        <w:t>Definition?</w:t>
      </w:r>
    </w:p>
  </w:comment>
  <w:comment w:id="36" w:author="Huisman, C. [Carolien]" w:date="2025-05-12T14:49:00Z" w:initials="CH">
    <w:p w14:paraId="7E79C5BD" w14:textId="77777777" w:rsidR="00C86438" w:rsidRDefault="00C86438" w:rsidP="00C86438">
      <w:pPr>
        <w:pStyle w:val="Commentaire"/>
      </w:pPr>
      <w:r>
        <w:rPr>
          <w:rStyle w:val="Marquedecommentaire"/>
        </w:rPr>
        <w:annotationRef/>
      </w:r>
      <w:r>
        <w:t xml:space="preserve">I prefer to be more specific here. To the other Funding Agencies and their </w:t>
      </w:r>
      <w:proofErr w:type="spellStart"/>
      <w:r>
        <w:t>MemberLabs</w:t>
      </w:r>
      <w:proofErr w:type="spellEnd"/>
      <w:r>
        <w:t>?</w:t>
      </w:r>
    </w:p>
  </w:comment>
  <w:comment w:id="38" w:author="DAJ CNRS_Sarah MACQUART" w:date="2025-04-08T11:07:00Z" w:initials="MS">
    <w:p w14:paraId="0617BCC8" w14:textId="77777777" w:rsidR="00256B18" w:rsidRDefault="00256B18">
      <w:pPr>
        <w:pStyle w:val="Commentaire"/>
      </w:pPr>
      <w:r>
        <w:rPr>
          <w:rStyle w:val="Marquedecommentaire"/>
        </w:rPr>
        <w:annotationRef/>
      </w:r>
      <w:r w:rsidR="00017B84">
        <w:t xml:space="preserve">On this point, it will be necessary to ensure that it is properly articulated with the provisions provided for in the EGO statutes - article 15, 6, c of the EGO statutes. </w:t>
      </w:r>
    </w:p>
  </w:comment>
  <w:comment w:id="37" w:author="Huisman, C. [Carolien]" w:date="2025-05-12T14:53:00Z" w:initials="CH">
    <w:p w14:paraId="38027595" w14:textId="77777777" w:rsidR="00452C35" w:rsidRDefault="00452C35" w:rsidP="00452C35">
      <w:pPr>
        <w:pStyle w:val="Commentaire"/>
      </w:pPr>
      <w:r>
        <w:rPr>
          <w:rStyle w:val="Marquedecommentaire"/>
        </w:rPr>
        <w:annotationRef/>
      </w:r>
      <w:r>
        <w:t>I noticed that this policy currently does not include a clear review procedure, with timeframes and permitted arguments to exclude certain information in agreements like confidential information, patentable information or other material interests</w:t>
      </w:r>
    </w:p>
  </w:comment>
  <w:comment w:id="39" w:author="Huisman, C. [Carolien]" w:date="2025-05-12T14:58:00Z" w:initials="CH">
    <w:p w14:paraId="5E15BFB3" w14:textId="77777777" w:rsidR="00310D1E" w:rsidRDefault="00310D1E" w:rsidP="00310D1E">
      <w:pPr>
        <w:pStyle w:val="Commentaire"/>
        <w:ind w:left="700"/>
      </w:pPr>
      <w:r>
        <w:rPr>
          <w:rStyle w:val="Marquedecommentaire"/>
        </w:rPr>
        <w:annotationRef/>
      </w:r>
      <w:r>
        <w:t>Or: to the extent permitted by the applicable law, the Parties exclude any liability for any damages, including but not limited to any direct, indirect damages or consequential loss or similar damage (e.g. loss of profit) suffered in connection with VirgoLab, and therewith each Party bears its own loss and damage in connection with this Agreement,  provided such damage was not caused by a Party’s wilful intent or act of gross negligence.</w:t>
      </w:r>
    </w:p>
  </w:comment>
  <w:comment w:id="40" w:author="Huisman, C. [Carolien]" w:date="2025-05-12T15:08:00Z" w:initials="CH">
    <w:p w14:paraId="42A17C59" w14:textId="77777777" w:rsidR="009C2B81" w:rsidRDefault="009C2B81" w:rsidP="009C2B81">
      <w:pPr>
        <w:pStyle w:val="Commentaire"/>
      </w:pPr>
      <w:r>
        <w:rPr>
          <w:rStyle w:val="Marquedecommentaire"/>
        </w:rPr>
        <w:annotationRef/>
      </w:r>
      <w:r>
        <w:t>To ensure confidentiality among all Funding Agencies, setting up the agreement between all of them would have my preference.</w:t>
      </w:r>
    </w:p>
  </w:comment>
  <w:comment w:id="41" w:author="MERLIN Emmanuelle" w:date="2025-04-14T16:38:00Z" w:initials="ME">
    <w:p w14:paraId="0EB02DB3" w14:textId="77777777" w:rsidR="001554E5" w:rsidRDefault="001554E5">
      <w:pPr>
        <w:pStyle w:val="Commentaire"/>
      </w:pPr>
      <w:r>
        <w:rPr>
          <w:rStyle w:val="Marquedecommentaire"/>
        </w:rPr>
        <w:annotationRef/>
      </w:r>
      <w:r>
        <w:t xml:space="preserve">This provision will have to be developed in accordance with the classic provisions of the CNRS in this area. The DAJ will be able to provide you with standard provisions. </w:t>
      </w:r>
    </w:p>
  </w:comment>
  <w:comment w:id="42" w:author="DAJ CNRS_Sarah MACQUART" w:date="2025-04-08T11:10:00Z" w:initials="MS">
    <w:p w14:paraId="00AEE1CF" w14:textId="77777777" w:rsidR="009E056C" w:rsidRDefault="009E056C">
      <w:pPr>
        <w:pStyle w:val="Commentaire"/>
      </w:pPr>
      <w:r>
        <w:rPr>
          <w:rStyle w:val="Marquedecommentaire"/>
        </w:rPr>
        <w:annotationRef/>
      </w:r>
      <w:r>
        <w:t>This should be determined in the body of this MoA since these are conditions to be determined on the day of signature of the agreement by the Parties.</w:t>
      </w:r>
    </w:p>
  </w:comment>
  <w:comment w:id="43" w:author="DAJ CNRS_Sarah MACQUART" w:date="2025-04-08T11:09:00Z" w:initials="MS">
    <w:p w14:paraId="07427B5B" w14:textId="77777777" w:rsidR="009E056C" w:rsidRDefault="009E056C">
      <w:pPr>
        <w:pStyle w:val="Commentaire"/>
      </w:pPr>
      <w:r>
        <w:rPr>
          <w:rStyle w:val="Marquedecommentaire"/>
        </w:rPr>
        <w:annotationRef/>
      </w:r>
      <w:r w:rsidR="001554E5">
        <w:t>These terms should be determined in the agreement so that the Parties know how to withdraw from the agreement, if necessary.</w:t>
      </w:r>
    </w:p>
  </w:comment>
  <w:comment w:id="44" w:author="Huisman, C. [Carolien]" w:date="2025-05-12T15:23:00Z" w:initials="CH">
    <w:p w14:paraId="3580004D" w14:textId="77777777" w:rsidR="00F22A4A" w:rsidRDefault="00F22A4A" w:rsidP="00F22A4A">
      <w:pPr>
        <w:pStyle w:val="Commentaire"/>
      </w:pPr>
      <w:r>
        <w:rPr>
          <w:rStyle w:val="Marquedecommentaire"/>
        </w:rPr>
        <w:annotationRef/>
      </w:r>
      <w:r>
        <w:t>Preferably arbitrage</w:t>
      </w:r>
    </w:p>
  </w:comment>
  <w:comment w:id="45" w:author="MERLIN Emmanuelle" w:date="2025-04-14T16:46:00Z" w:initials="ME">
    <w:p w14:paraId="3EF353CF" w14:textId="77777777" w:rsidR="001554E5" w:rsidRDefault="001554E5">
      <w:pPr>
        <w:pStyle w:val="Commentaire"/>
      </w:pPr>
      <w:r>
        <w:rPr>
          <w:rStyle w:val="Marquedecommentaire"/>
        </w:rPr>
        <w:annotationRef/>
      </w:r>
      <w:r w:rsidR="00017B84">
        <w:t xml:space="preserve">Some elements such as governance will need to be integrated into the body of the MoA. A list of the laboratories involved in the </w:t>
      </w:r>
      <w:proofErr w:type="spellStart"/>
      <w:r w:rsidR="00017B84">
        <w:t>Virgolab</w:t>
      </w:r>
      <w:proofErr w:type="spellEnd"/>
      <w:r w:rsidR="00017B84">
        <w:t xml:space="preserve"> with an assessment of the parties' contributions should be annexed to the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21785B" w15:done="0"/>
  <w15:commentEx w15:paraId="67852F69" w15:done="0"/>
  <w15:commentEx w15:paraId="7B602B72" w15:done="0"/>
  <w15:commentEx w15:paraId="66F1AE48" w15:done="0"/>
  <w15:commentEx w15:paraId="7836D641" w15:done="0"/>
  <w15:commentEx w15:paraId="5932100D" w15:done="0"/>
  <w15:commentEx w15:paraId="47F92079" w15:done="0"/>
  <w15:commentEx w15:paraId="2B84C66E" w15:done="0"/>
  <w15:commentEx w15:paraId="1ABF53CF" w15:done="0"/>
  <w15:commentEx w15:paraId="41866847" w15:done="0"/>
  <w15:commentEx w15:paraId="07ADDA38" w15:done="0"/>
  <w15:commentEx w15:paraId="6EB4E122" w15:done="0"/>
  <w15:commentEx w15:paraId="4BFD8A9F" w15:done="0"/>
  <w15:commentEx w15:paraId="09E3403C" w15:done="0"/>
  <w15:commentEx w15:paraId="42AB882D" w15:done="0"/>
  <w15:commentEx w15:paraId="2B59397D" w15:done="0"/>
  <w15:commentEx w15:paraId="1F3F681B" w15:done="0"/>
  <w15:commentEx w15:paraId="1D3556F4" w15:done="0"/>
  <w15:commentEx w15:paraId="47688F7F" w15:done="0"/>
  <w15:commentEx w15:paraId="699F7A4A" w15:done="0"/>
  <w15:commentEx w15:paraId="48CD6A8A" w15:done="0"/>
  <w15:commentEx w15:paraId="5305D8E3" w15:done="0"/>
  <w15:commentEx w15:paraId="362B56E8" w15:done="0"/>
  <w15:commentEx w15:paraId="7FC51B68" w15:done="0"/>
  <w15:commentEx w15:paraId="4B1162CD" w15:done="0"/>
  <w15:commentEx w15:paraId="7E79C5BD" w15:done="0"/>
  <w15:commentEx w15:paraId="0617BCC8" w15:done="0"/>
  <w15:commentEx w15:paraId="38027595" w15:done="0"/>
  <w15:commentEx w15:paraId="5E15BFB3" w15:done="0"/>
  <w15:commentEx w15:paraId="42A17C59" w15:done="0"/>
  <w15:commentEx w15:paraId="0EB02DB3" w15:done="0"/>
  <w15:commentEx w15:paraId="00AEE1CF" w15:done="0"/>
  <w15:commentEx w15:paraId="07427B5B" w15:done="0"/>
  <w15:commentEx w15:paraId="3580004D" w15:done="0"/>
  <w15:commentEx w15:paraId="3EF353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C99B1F" w16cex:dateUtc="2025-05-12T12:12:00Z"/>
  <w16cex:commentExtensible w16cex:durableId="315B361F" w16cex:dateUtc="2025-05-12T12:06:00Z"/>
  <w16cex:commentExtensible w16cex:durableId="019A4FCA" w16cex:dateUtc="2025-05-12T12:14:00Z"/>
  <w16cex:commentExtensible w16cex:durableId="103999A6" w16cex:dateUtc="2025-05-12T12:16:00Z"/>
  <w16cex:commentExtensible w16cex:durableId="77B572C6" w16cex:dateUtc="2025-05-12T12:31:00Z"/>
  <w16cex:commentExtensible w16cex:durableId="67CE5B14" w16cex:dateUtc="2025-05-12T12:34:00Z"/>
  <w16cex:commentExtensible w16cex:durableId="316BDF04" w16cex:dateUtc="2025-05-12T12:45:00Z"/>
  <w16cex:commentExtensible w16cex:durableId="5B3E0AB0" w16cex:dateUtc="2025-05-12T12:41:00Z"/>
  <w16cex:commentExtensible w16cex:durableId="21406DCB" w16cex:dateUtc="2025-05-12T12:49:00Z"/>
  <w16cex:commentExtensible w16cex:durableId="3D9B6C2E" w16cex:dateUtc="2025-05-12T12:53:00Z"/>
  <w16cex:commentExtensible w16cex:durableId="7D9E1DA4" w16cex:dateUtc="2025-05-12T12:58:00Z"/>
  <w16cex:commentExtensible w16cex:durableId="76D11DA9" w16cex:dateUtc="2025-05-12T13:08:00Z"/>
  <w16cex:commentExtensible w16cex:durableId="45CC5BA5" w16cex:dateUtc="2025-05-12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21785B" w16cid:durableId="11C99B1F"/>
  <w16cid:commentId w16cid:paraId="67852F69" w16cid:durableId="791BA247"/>
  <w16cid:commentId w16cid:paraId="7B602B72" w16cid:durableId="4B139AA1"/>
  <w16cid:commentId w16cid:paraId="66F1AE48" w16cid:durableId="315B361F"/>
  <w16cid:commentId w16cid:paraId="7836D641" w16cid:durableId="10C4A29E"/>
  <w16cid:commentId w16cid:paraId="5932100D" w16cid:durableId="019A4FCA"/>
  <w16cid:commentId w16cid:paraId="47F92079" w16cid:durableId="74782502"/>
  <w16cid:commentId w16cid:paraId="2B84C66E" w16cid:durableId="4AFE9339"/>
  <w16cid:commentId w16cid:paraId="1ABF53CF" w16cid:durableId="0B56F7AF"/>
  <w16cid:commentId w16cid:paraId="41866847" w16cid:durableId="13568158"/>
  <w16cid:commentId w16cid:paraId="07ADDA38" w16cid:durableId="103999A6"/>
  <w16cid:commentId w16cid:paraId="6EB4E122" w16cid:durableId="34565935"/>
  <w16cid:commentId w16cid:paraId="4BFD8A9F" w16cid:durableId="1F85B0E8"/>
  <w16cid:commentId w16cid:paraId="09E3403C" w16cid:durableId="7C88E111"/>
  <w16cid:commentId w16cid:paraId="42AB882D" w16cid:durableId="31B17D07"/>
  <w16cid:commentId w16cid:paraId="2B59397D" w16cid:durableId="161818B8"/>
  <w16cid:commentId w16cid:paraId="1F3F681B" w16cid:durableId="2EB4DCC1"/>
  <w16cid:commentId w16cid:paraId="1D3556F4" w16cid:durableId="371A27AD"/>
  <w16cid:commentId w16cid:paraId="47688F7F" w16cid:durableId="4E933CBB"/>
  <w16cid:commentId w16cid:paraId="699F7A4A" w16cid:durableId="272970CC"/>
  <w16cid:commentId w16cid:paraId="48CD6A8A" w16cid:durableId="50752FD8"/>
  <w16cid:commentId w16cid:paraId="5305D8E3" w16cid:durableId="77B572C6"/>
  <w16cid:commentId w16cid:paraId="362B56E8" w16cid:durableId="67CE5B14"/>
  <w16cid:commentId w16cid:paraId="7FC51B68" w16cid:durableId="316BDF04"/>
  <w16cid:commentId w16cid:paraId="4B1162CD" w16cid:durableId="5B3E0AB0"/>
  <w16cid:commentId w16cid:paraId="7E79C5BD" w16cid:durableId="21406DCB"/>
  <w16cid:commentId w16cid:paraId="0617BCC8" w16cid:durableId="6EF3112C"/>
  <w16cid:commentId w16cid:paraId="38027595" w16cid:durableId="3D9B6C2E"/>
  <w16cid:commentId w16cid:paraId="5E15BFB3" w16cid:durableId="7D9E1DA4"/>
  <w16cid:commentId w16cid:paraId="42A17C59" w16cid:durableId="76D11DA9"/>
  <w16cid:commentId w16cid:paraId="0EB02DB3" w16cid:durableId="277B3019"/>
  <w16cid:commentId w16cid:paraId="00AEE1CF" w16cid:durableId="4C29930E"/>
  <w16cid:commentId w16cid:paraId="07427B5B" w16cid:durableId="644E38E9"/>
  <w16cid:commentId w16cid:paraId="3580004D" w16cid:durableId="45CC5BA5"/>
  <w16cid:commentId w16cid:paraId="3EF353CF" w16cid:durableId="633CD0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F97"/>
    <w:multiLevelType w:val="multilevel"/>
    <w:tmpl w:val="6B2E2B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549FA"/>
    <w:multiLevelType w:val="multilevel"/>
    <w:tmpl w:val="85AA5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BF1EE1"/>
    <w:multiLevelType w:val="multilevel"/>
    <w:tmpl w:val="DD823E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577553"/>
    <w:multiLevelType w:val="multilevel"/>
    <w:tmpl w:val="588098E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4321FA"/>
    <w:multiLevelType w:val="multilevel"/>
    <w:tmpl w:val="E36A1E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9B15845"/>
    <w:multiLevelType w:val="multilevel"/>
    <w:tmpl w:val="53FC4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297EE9"/>
    <w:multiLevelType w:val="multilevel"/>
    <w:tmpl w:val="412223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D868DB"/>
    <w:multiLevelType w:val="multilevel"/>
    <w:tmpl w:val="ADECA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A52AE9"/>
    <w:multiLevelType w:val="multilevel"/>
    <w:tmpl w:val="EAE627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DF4B0D"/>
    <w:multiLevelType w:val="multilevel"/>
    <w:tmpl w:val="588098E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E826FB"/>
    <w:multiLevelType w:val="multilevel"/>
    <w:tmpl w:val="617EB442"/>
    <w:lvl w:ilvl="0">
      <w:start w:val="1"/>
      <w:numFmt w:val="decimal"/>
      <w:pStyle w:val="vbkoKop1"/>
      <w:lvlText w:val="%1"/>
      <w:lvlJc w:val="left"/>
      <w:pPr>
        <w:tabs>
          <w:tab w:val="num" w:pos="737"/>
        </w:tabs>
        <w:ind w:left="737" w:hanging="737"/>
      </w:pPr>
      <w:rPr>
        <w:rFonts w:hint="default"/>
      </w:rPr>
    </w:lvl>
    <w:lvl w:ilvl="1">
      <w:start w:val="1"/>
      <w:numFmt w:val="decimal"/>
      <w:pStyle w:val="vbkoKop2"/>
      <w:lvlText w:val="%1.%2"/>
      <w:lvlJc w:val="left"/>
      <w:pPr>
        <w:tabs>
          <w:tab w:val="num" w:pos="737"/>
        </w:tabs>
        <w:ind w:left="737" w:hanging="737"/>
      </w:pPr>
      <w:rPr>
        <w:rFonts w:asciiTheme="minorHAnsi" w:hAnsiTheme="minorHAnsi" w:cstheme="minorHAnsi" w:hint="default"/>
        <w:b w:val="0"/>
        <w:bCs/>
        <w:sz w:val="20"/>
        <w:szCs w:val="20"/>
      </w:rPr>
    </w:lvl>
    <w:lvl w:ilvl="2">
      <w:start w:val="1"/>
      <w:numFmt w:val="decimal"/>
      <w:pStyle w:val="vbkoKop3"/>
      <w:lvlText w:val="%1.%2.%3"/>
      <w:lvlJc w:val="left"/>
      <w:pPr>
        <w:tabs>
          <w:tab w:val="num" w:pos="737"/>
        </w:tabs>
        <w:ind w:left="737" w:hanging="737"/>
      </w:pPr>
      <w:rPr>
        <w:rFonts w:hint="default"/>
        <w:b w:val="0"/>
        <w:bCs w:val="0"/>
      </w:rPr>
    </w:lvl>
    <w:lvl w:ilvl="3">
      <w:start w:val="1"/>
      <w:numFmt w:val="lowerLetter"/>
      <w:pStyle w:val="vbkoKop4"/>
      <w:lvlText w:val="%4."/>
      <w:lvlJc w:val="left"/>
      <w:pPr>
        <w:tabs>
          <w:tab w:val="num" w:pos="1219"/>
        </w:tabs>
        <w:ind w:left="1219" w:hanging="482"/>
      </w:pPr>
      <w:rPr>
        <w:rFonts w:hint="default"/>
        <w:b w:val="0"/>
        <w:bCs w:val="0"/>
      </w:rPr>
    </w:lvl>
    <w:lvl w:ilvl="4">
      <w:start w:val="1"/>
      <w:numFmt w:val="lowerRoman"/>
      <w:pStyle w:val="vbkoKop5"/>
      <w:lvlText w:val="%5."/>
      <w:lvlJc w:val="left"/>
      <w:pPr>
        <w:tabs>
          <w:tab w:val="num" w:pos="1701"/>
        </w:tabs>
        <w:ind w:left="1701" w:hanging="482"/>
      </w:pPr>
      <w:rPr>
        <w:rFonts w:hint="default"/>
      </w:rPr>
    </w:lvl>
    <w:lvl w:ilvl="5">
      <w:start w:val="1"/>
      <w:numFmt w:val="upperLetter"/>
      <w:pStyle w:val="vbkoKop6"/>
      <w:lvlText w:val="%6."/>
      <w:lvlJc w:val="left"/>
      <w:pPr>
        <w:tabs>
          <w:tab w:val="num" w:pos="2183"/>
        </w:tabs>
        <w:ind w:left="2183" w:hanging="482"/>
      </w:pPr>
      <w:rPr>
        <w:rFonts w:hint="default"/>
      </w:rPr>
    </w:lvl>
    <w:lvl w:ilvl="6">
      <w:start w:val="1"/>
      <w:numFmt w:val="decimal"/>
      <w:pStyle w:val="vbkoKop7"/>
      <w:lvlText w:val="%7."/>
      <w:lvlJc w:val="left"/>
      <w:pPr>
        <w:tabs>
          <w:tab w:val="num" w:pos="2665"/>
        </w:tabs>
        <w:ind w:left="2665" w:hanging="482"/>
      </w:pPr>
      <w:rPr>
        <w:rFonts w:hint="default"/>
      </w:rPr>
    </w:lvl>
    <w:lvl w:ilvl="7">
      <w:start w:val="1"/>
      <w:numFmt w:val="lowerLetter"/>
      <w:pStyle w:val="vbkoKop8"/>
      <w:lvlText w:val="%8."/>
      <w:lvlJc w:val="left"/>
      <w:pPr>
        <w:tabs>
          <w:tab w:val="num" w:pos="3147"/>
        </w:tabs>
        <w:ind w:left="3147" w:hanging="482"/>
      </w:pPr>
      <w:rPr>
        <w:rFonts w:hint="default"/>
      </w:rPr>
    </w:lvl>
    <w:lvl w:ilvl="8">
      <w:start w:val="1"/>
      <w:numFmt w:val="lowerRoman"/>
      <w:pStyle w:val="vbkoKop9"/>
      <w:lvlText w:val="%9."/>
      <w:lvlJc w:val="left"/>
      <w:pPr>
        <w:tabs>
          <w:tab w:val="num" w:pos="3629"/>
        </w:tabs>
        <w:ind w:left="3629" w:hanging="482"/>
      </w:pPr>
      <w:rPr>
        <w:rFonts w:hint="default"/>
      </w:rPr>
    </w:lvl>
  </w:abstractNum>
  <w:abstractNum w:abstractNumId="11" w15:restartNumberingAfterBreak="0">
    <w:nsid w:val="372B1838"/>
    <w:multiLevelType w:val="multilevel"/>
    <w:tmpl w:val="969C7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9C1270"/>
    <w:multiLevelType w:val="multilevel"/>
    <w:tmpl w:val="63B0E480"/>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71060A"/>
    <w:multiLevelType w:val="multilevel"/>
    <w:tmpl w:val="AF20E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006DA6"/>
    <w:multiLevelType w:val="multilevel"/>
    <w:tmpl w:val="82080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353456"/>
    <w:multiLevelType w:val="multilevel"/>
    <w:tmpl w:val="142E8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030902"/>
    <w:multiLevelType w:val="multilevel"/>
    <w:tmpl w:val="BBBCCE9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CA3D4B"/>
    <w:multiLevelType w:val="multilevel"/>
    <w:tmpl w:val="4C64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5A1D36"/>
    <w:multiLevelType w:val="multilevel"/>
    <w:tmpl w:val="A3E4E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165BD3"/>
    <w:multiLevelType w:val="multilevel"/>
    <w:tmpl w:val="F356D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227E2B"/>
    <w:multiLevelType w:val="multilevel"/>
    <w:tmpl w:val="135C3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4E2CD6"/>
    <w:multiLevelType w:val="multilevel"/>
    <w:tmpl w:val="664ABF2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C824AE"/>
    <w:multiLevelType w:val="multilevel"/>
    <w:tmpl w:val="AC968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81378E"/>
    <w:multiLevelType w:val="multilevel"/>
    <w:tmpl w:val="F5DE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AD59C9"/>
    <w:multiLevelType w:val="multilevel"/>
    <w:tmpl w:val="6EF4FA5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C97A37"/>
    <w:multiLevelType w:val="multilevel"/>
    <w:tmpl w:val="C94E3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1479FF"/>
    <w:multiLevelType w:val="hybridMultilevel"/>
    <w:tmpl w:val="50E0F48A"/>
    <w:lvl w:ilvl="0" w:tplc="04130015">
      <w:start w:val="1"/>
      <w:numFmt w:val="upp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95864D8"/>
    <w:multiLevelType w:val="multilevel"/>
    <w:tmpl w:val="6F78AD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C222A4"/>
    <w:multiLevelType w:val="multilevel"/>
    <w:tmpl w:val="14AE93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3087578">
    <w:abstractNumId w:val="0"/>
  </w:num>
  <w:num w:numId="2" w16cid:durableId="1648897749">
    <w:abstractNumId w:val="9"/>
  </w:num>
  <w:num w:numId="3" w16cid:durableId="369651732">
    <w:abstractNumId w:val="1"/>
  </w:num>
  <w:num w:numId="4" w16cid:durableId="439685659">
    <w:abstractNumId w:val="24"/>
  </w:num>
  <w:num w:numId="5" w16cid:durableId="1673029734">
    <w:abstractNumId w:val="2"/>
  </w:num>
  <w:num w:numId="6" w16cid:durableId="1911378552">
    <w:abstractNumId w:val="16"/>
  </w:num>
  <w:num w:numId="7" w16cid:durableId="1273712065">
    <w:abstractNumId w:val="27"/>
  </w:num>
  <w:num w:numId="8" w16cid:durableId="1461680228">
    <w:abstractNumId w:val="28"/>
  </w:num>
  <w:num w:numId="9" w16cid:durableId="922027451">
    <w:abstractNumId w:val="3"/>
  </w:num>
  <w:num w:numId="10" w16cid:durableId="1754204998">
    <w:abstractNumId w:val="8"/>
  </w:num>
  <w:num w:numId="11" w16cid:durableId="778527694">
    <w:abstractNumId w:val="6"/>
  </w:num>
  <w:num w:numId="12" w16cid:durableId="2132624268">
    <w:abstractNumId w:val="21"/>
  </w:num>
  <w:num w:numId="13" w16cid:durableId="1693797360">
    <w:abstractNumId w:val="12"/>
  </w:num>
  <w:num w:numId="14" w16cid:durableId="1131287008">
    <w:abstractNumId w:val="26"/>
    <w:lvlOverride w:ilvl="0">
      <w:startOverride w:val="1"/>
    </w:lvlOverride>
    <w:lvlOverride w:ilvl="1"/>
    <w:lvlOverride w:ilvl="2"/>
    <w:lvlOverride w:ilvl="3"/>
    <w:lvlOverride w:ilvl="4"/>
    <w:lvlOverride w:ilvl="5"/>
    <w:lvlOverride w:ilvl="6"/>
    <w:lvlOverride w:ilvl="7"/>
    <w:lvlOverride w:ilvl="8"/>
  </w:num>
  <w:num w:numId="15" w16cid:durableId="1227835037">
    <w:abstractNumId w:val="26"/>
  </w:num>
  <w:num w:numId="16" w16cid:durableId="1615164026">
    <w:abstractNumId w:val="10"/>
  </w:num>
  <w:num w:numId="17" w16cid:durableId="1963069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8" w16cid:durableId="1822035214">
    <w:abstractNumId w:val="4"/>
  </w:num>
  <w:num w:numId="19" w16cid:durableId="1833137035">
    <w:abstractNumId w:val="7"/>
  </w:num>
  <w:num w:numId="20" w16cid:durableId="974680423">
    <w:abstractNumId w:val="20"/>
  </w:num>
  <w:num w:numId="21" w16cid:durableId="1552418749">
    <w:abstractNumId w:val="25"/>
  </w:num>
  <w:num w:numId="22" w16cid:durableId="1502161174">
    <w:abstractNumId w:val="19"/>
  </w:num>
  <w:num w:numId="23" w16cid:durableId="1103843593">
    <w:abstractNumId w:val="13"/>
  </w:num>
  <w:num w:numId="24" w16cid:durableId="1227491904">
    <w:abstractNumId w:val="14"/>
  </w:num>
  <w:num w:numId="25" w16cid:durableId="2111856892">
    <w:abstractNumId w:val="11"/>
  </w:num>
  <w:num w:numId="26" w16cid:durableId="1747340870">
    <w:abstractNumId w:val="5"/>
  </w:num>
  <w:num w:numId="27" w16cid:durableId="1225947049">
    <w:abstractNumId w:val="23"/>
  </w:num>
  <w:num w:numId="28" w16cid:durableId="533545900">
    <w:abstractNumId w:val="17"/>
  </w:num>
  <w:num w:numId="29" w16cid:durableId="915936159">
    <w:abstractNumId w:val="18"/>
  </w:num>
  <w:num w:numId="30" w16cid:durableId="69885372">
    <w:abstractNumId w:val="22"/>
  </w:num>
  <w:num w:numId="31" w16cid:durableId="79117179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isman, C. [Carolien]">
    <w15:presenceInfo w15:providerId="AD" w15:userId="S::c.huisman@nwo.nl::896ec7f9-bc14-4180-b414-dac23e3bea61"/>
  </w15:person>
  <w15:person w15:author="Ursula Bassler">
    <w15:presenceInfo w15:providerId="AD" w15:userId="S::ursula.bassler@cern.ch::342700dd-0878-4ea3-ab55-459ccfa59a42"/>
  </w15:person>
  <w15:person w15:author="MERLIN Emmanuelle">
    <w15:presenceInfo w15:providerId="AD" w15:userId="S-1-5-21-1519078569-1666603319-231145771-27206"/>
  </w15:person>
  <w15:person w15:author="DAJ CNRS_Sarah MACQUART">
    <w15:presenceInfo w15:providerId="None" w15:userId="DAJ CNRS_Sarah MACQUART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31"/>
    <w:rsid w:val="00006AE0"/>
    <w:rsid w:val="00017B84"/>
    <w:rsid w:val="0005356A"/>
    <w:rsid w:val="00067BE0"/>
    <w:rsid w:val="00082E49"/>
    <w:rsid w:val="000C435D"/>
    <w:rsid w:val="000C6651"/>
    <w:rsid w:val="000D50AA"/>
    <w:rsid w:val="000E57E4"/>
    <w:rsid w:val="000F7F03"/>
    <w:rsid w:val="001353F1"/>
    <w:rsid w:val="001554E5"/>
    <w:rsid w:val="00165C25"/>
    <w:rsid w:val="00190019"/>
    <w:rsid w:val="001C69E5"/>
    <w:rsid w:val="001D1685"/>
    <w:rsid w:val="001E1E9B"/>
    <w:rsid w:val="002004DB"/>
    <w:rsid w:val="0021070D"/>
    <w:rsid w:val="00256B18"/>
    <w:rsid w:val="002665B7"/>
    <w:rsid w:val="002A51F6"/>
    <w:rsid w:val="002E1070"/>
    <w:rsid w:val="003060C9"/>
    <w:rsid w:val="00310D1E"/>
    <w:rsid w:val="00396E61"/>
    <w:rsid w:val="003F35DB"/>
    <w:rsid w:val="00402878"/>
    <w:rsid w:val="00452C35"/>
    <w:rsid w:val="004754CF"/>
    <w:rsid w:val="00511F26"/>
    <w:rsid w:val="00543021"/>
    <w:rsid w:val="00547E2A"/>
    <w:rsid w:val="00550525"/>
    <w:rsid w:val="00554CBD"/>
    <w:rsid w:val="005611E0"/>
    <w:rsid w:val="00570038"/>
    <w:rsid w:val="005716FD"/>
    <w:rsid w:val="00582EA8"/>
    <w:rsid w:val="005C7FD3"/>
    <w:rsid w:val="005E609D"/>
    <w:rsid w:val="005E7030"/>
    <w:rsid w:val="005F1C5A"/>
    <w:rsid w:val="006376F6"/>
    <w:rsid w:val="00651309"/>
    <w:rsid w:val="00657B31"/>
    <w:rsid w:val="00661CED"/>
    <w:rsid w:val="0066695A"/>
    <w:rsid w:val="00681099"/>
    <w:rsid w:val="006B7174"/>
    <w:rsid w:val="006D6379"/>
    <w:rsid w:val="006D69E7"/>
    <w:rsid w:val="006E6FCC"/>
    <w:rsid w:val="007175C3"/>
    <w:rsid w:val="007275FC"/>
    <w:rsid w:val="00740A0C"/>
    <w:rsid w:val="00760E42"/>
    <w:rsid w:val="007640E5"/>
    <w:rsid w:val="00771764"/>
    <w:rsid w:val="007776D5"/>
    <w:rsid w:val="007B6F4F"/>
    <w:rsid w:val="007D73C5"/>
    <w:rsid w:val="008213CE"/>
    <w:rsid w:val="00847103"/>
    <w:rsid w:val="008476A8"/>
    <w:rsid w:val="0087150E"/>
    <w:rsid w:val="00881305"/>
    <w:rsid w:val="008B7C78"/>
    <w:rsid w:val="008D17D2"/>
    <w:rsid w:val="008D7857"/>
    <w:rsid w:val="009444A5"/>
    <w:rsid w:val="00946431"/>
    <w:rsid w:val="00967FB4"/>
    <w:rsid w:val="009728C3"/>
    <w:rsid w:val="00972A80"/>
    <w:rsid w:val="00980CD7"/>
    <w:rsid w:val="00996602"/>
    <w:rsid w:val="00997F5D"/>
    <w:rsid w:val="009A2E37"/>
    <w:rsid w:val="009C2622"/>
    <w:rsid w:val="009C2B81"/>
    <w:rsid w:val="009C7132"/>
    <w:rsid w:val="009D2CE1"/>
    <w:rsid w:val="009E056C"/>
    <w:rsid w:val="00A0628D"/>
    <w:rsid w:val="00A22724"/>
    <w:rsid w:val="00A37FC5"/>
    <w:rsid w:val="00A546D2"/>
    <w:rsid w:val="00A56E2A"/>
    <w:rsid w:val="00A61D6F"/>
    <w:rsid w:val="00A6607C"/>
    <w:rsid w:val="00AA7EBA"/>
    <w:rsid w:val="00B22D2A"/>
    <w:rsid w:val="00B40E1D"/>
    <w:rsid w:val="00BA4E5A"/>
    <w:rsid w:val="00BE1BC1"/>
    <w:rsid w:val="00BE2574"/>
    <w:rsid w:val="00BF6B2A"/>
    <w:rsid w:val="00C14528"/>
    <w:rsid w:val="00C15DDD"/>
    <w:rsid w:val="00C86438"/>
    <w:rsid w:val="00CB0752"/>
    <w:rsid w:val="00CC12F8"/>
    <w:rsid w:val="00CC7361"/>
    <w:rsid w:val="00D64D1A"/>
    <w:rsid w:val="00DA28FC"/>
    <w:rsid w:val="00DA497D"/>
    <w:rsid w:val="00DE22DB"/>
    <w:rsid w:val="00E2629F"/>
    <w:rsid w:val="00E33253"/>
    <w:rsid w:val="00E63961"/>
    <w:rsid w:val="00E868FC"/>
    <w:rsid w:val="00E916D4"/>
    <w:rsid w:val="00E91EFA"/>
    <w:rsid w:val="00EA4936"/>
    <w:rsid w:val="00EB0E4D"/>
    <w:rsid w:val="00EE050B"/>
    <w:rsid w:val="00F158CB"/>
    <w:rsid w:val="00F22A4A"/>
    <w:rsid w:val="00F762CB"/>
    <w:rsid w:val="00F86C9D"/>
    <w:rsid w:val="00F96139"/>
    <w:rsid w:val="00FC2395"/>
    <w:rsid w:val="00FD1D03"/>
    <w:rsid w:val="00FE6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ACE2"/>
  <w15:docId w15:val="{48B2205E-E60F-4A5B-8821-57D1733E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eastAsia="fr-FR"/>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Rvision">
    <w:name w:val="Revision"/>
    <w:hidden/>
    <w:uiPriority w:val="99"/>
    <w:semiHidden/>
    <w:rsid w:val="007175C3"/>
    <w:pPr>
      <w:spacing w:line="240" w:lineRule="auto"/>
    </w:pPr>
  </w:style>
  <w:style w:type="character" w:styleId="Marquedecommentaire">
    <w:name w:val="annotation reference"/>
    <w:basedOn w:val="Policepardfaut"/>
    <w:uiPriority w:val="99"/>
    <w:semiHidden/>
    <w:unhideWhenUsed/>
    <w:rsid w:val="008476A8"/>
    <w:rPr>
      <w:sz w:val="16"/>
      <w:szCs w:val="16"/>
    </w:rPr>
  </w:style>
  <w:style w:type="paragraph" w:styleId="Commentaire">
    <w:name w:val="annotation text"/>
    <w:basedOn w:val="Normal"/>
    <w:link w:val="CommentaireCar"/>
    <w:uiPriority w:val="99"/>
    <w:semiHidden/>
    <w:unhideWhenUsed/>
    <w:rsid w:val="002004DB"/>
    <w:pPr>
      <w:spacing w:line="240" w:lineRule="auto"/>
    </w:pPr>
    <w:rPr>
      <w:sz w:val="20"/>
      <w:szCs w:val="20"/>
    </w:rPr>
  </w:style>
  <w:style w:type="character" w:customStyle="1" w:styleId="CommentaireCar">
    <w:name w:val="Commentaire Car"/>
    <w:basedOn w:val="Policepardfaut"/>
    <w:link w:val="Commentaire"/>
    <w:uiPriority w:val="99"/>
    <w:semiHidden/>
    <w:rsid w:val="008476A8"/>
    <w:rPr>
      <w:sz w:val="20"/>
      <w:szCs w:val="20"/>
      <w:lang w:eastAsia="fr-FR"/>
    </w:rPr>
  </w:style>
  <w:style w:type="paragraph" w:styleId="Objetducommentaire">
    <w:name w:val="annotation subject"/>
    <w:basedOn w:val="Commentaire"/>
    <w:next w:val="Commentaire"/>
    <w:link w:val="ObjetducommentaireCar"/>
    <w:uiPriority w:val="99"/>
    <w:semiHidden/>
    <w:unhideWhenUsed/>
    <w:rsid w:val="008476A8"/>
    <w:rPr>
      <w:b/>
      <w:bCs/>
    </w:rPr>
  </w:style>
  <w:style w:type="character" w:customStyle="1" w:styleId="ObjetducommentaireCar">
    <w:name w:val="Objet du commentaire Car"/>
    <w:basedOn w:val="CommentaireCar"/>
    <w:link w:val="Objetducommentaire"/>
    <w:uiPriority w:val="99"/>
    <w:semiHidden/>
    <w:rsid w:val="008476A8"/>
    <w:rPr>
      <w:b/>
      <w:bCs/>
      <w:sz w:val="20"/>
      <w:szCs w:val="20"/>
      <w:lang w:eastAsia="fr-FR"/>
    </w:rPr>
  </w:style>
  <w:style w:type="paragraph" w:customStyle="1" w:styleId="vbkoKop1">
    <w:name w:val="vbko Kop1"/>
    <w:basedOn w:val="Normal"/>
    <w:next w:val="vbkoKop2"/>
    <w:qFormat/>
    <w:rsid w:val="00547E2A"/>
    <w:pPr>
      <w:numPr>
        <w:numId w:val="16"/>
      </w:numPr>
      <w:spacing w:before="240" w:after="120" w:line="320" w:lineRule="atLeast"/>
      <w:jc w:val="both"/>
      <w:outlineLvl w:val="0"/>
    </w:pPr>
    <w:rPr>
      <w:rFonts w:eastAsiaTheme="minorHAnsi" w:cstheme="minorBidi"/>
      <w:b/>
      <w:caps/>
      <w:sz w:val="20"/>
      <w:szCs w:val="20"/>
      <w:lang w:val="en-GB" w:eastAsia="en-US"/>
    </w:rPr>
  </w:style>
  <w:style w:type="paragraph" w:customStyle="1" w:styleId="vbkoKop2">
    <w:name w:val="vbko Kop2"/>
    <w:basedOn w:val="Normal"/>
    <w:qFormat/>
    <w:rsid w:val="00547E2A"/>
    <w:pPr>
      <w:numPr>
        <w:ilvl w:val="1"/>
        <w:numId w:val="16"/>
      </w:numPr>
      <w:spacing w:before="120" w:after="120" w:line="320" w:lineRule="atLeast"/>
      <w:jc w:val="both"/>
    </w:pPr>
    <w:rPr>
      <w:rFonts w:eastAsiaTheme="minorHAnsi" w:cstheme="minorBidi"/>
      <w:sz w:val="20"/>
      <w:szCs w:val="20"/>
      <w:lang w:val="en-GB" w:eastAsia="en-US"/>
    </w:rPr>
  </w:style>
  <w:style w:type="paragraph" w:customStyle="1" w:styleId="vbkoKop3">
    <w:name w:val="vbko Kop3"/>
    <w:basedOn w:val="Normal"/>
    <w:qFormat/>
    <w:rsid w:val="00547E2A"/>
    <w:pPr>
      <w:numPr>
        <w:ilvl w:val="2"/>
        <w:numId w:val="16"/>
      </w:numPr>
      <w:spacing w:before="120" w:after="120" w:line="320" w:lineRule="atLeast"/>
      <w:jc w:val="both"/>
    </w:pPr>
    <w:rPr>
      <w:rFonts w:eastAsiaTheme="minorHAnsi" w:cstheme="minorBidi"/>
      <w:sz w:val="20"/>
      <w:szCs w:val="20"/>
      <w:lang w:val="en-GB" w:eastAsia="en-US"/>
    </w:rPr>
  </w:style>
  <w:style w:type="paragraph" w:customStyle="1" w:styleId="vbkoKop4">
    <w:name w:val="vbko Kop4"/>
    <w:basedOn w:val="Normal"/>
    <w:qFormat/>
    <w:rsid w:val="00547E2A"/>
    <w:pPr>
      <w:numPr>
        <w:ilvl w:val="3"/>
        <w:numId w:val="16"/>
      </w:numPr>
      <w:spacing w:before="120" w:after="120" w:line="320" w:lineRule="atLeast"/>
      <w:jc w:val="both"/>
    </w:pPr>
    <w:rPr>
      <w:rFonts w:eastAsiaTheme="minorHAnsi" w:cstheme="minorBidi"/>
      <w:sz w:val="20"/>
      <w:szCs w:val="20"/>
      <w:lang w:val="en-GB" w:eastAsia="en-US"/>
    </w:rPr>
  </w:style>
  <w:style w:type="paragraph" w:customStyle="1" w:styleId="vbkoKop5">
    <w:name w:val="vbko Kop5"/>
    <w:basedOn w:val="Normal"/>
    <w:qFormat/>
    <w:rsid w:val="00547E2A"/>
    <w:pPr>
      <w:numPr>
        <w:ilvl w:val="4"/>
        <w:numId w:val="16"/>
      </w:numPr>
      <w:spacing w:before="120" w:after="120" w:line="320" w:lineRule="atLeast"/>
      <w:jc w:val="both"/>
    </w:pPr>
    <w:rPr>
      <w:rFonts w:eastAsiaTheme="minorHAnsi" w:cstheme="minorBidi"/>
      <w:sz w:val="20"/>
      <w:szCs w:val="20"/>
      <w:lang w:val="en-GB" w:eastAsia="en-US"/>
    </w:rPr>
  </w:style>
  <w:style w:type="paragraph" w:customStyle="1" w:styleId="vbkoKop6">
    <w:name w:val="vbko Kop6"/>
    <w:basedOn w:val="Normal"/>
    <w:qFormat/>
    <w:rsid w:val="00547E2A"/>
    <w:pPr>
      <w:numPr>
        <w:ilvl w:val="5"/>
        <w:numId w:val="16"/>
      </w:numPr>
      <w:spacing w:before="120" w:after="120" w:line="320" w:lineRule="atLeast"/>
      <w:jc w:val="both"/>
    </w:pPr>
    <w:rPr>
      <w:rFonts w:eastAsiaTheme="minorHAnsi" w:cstheme="minorBidi"/>
      <w:sz w:val="20"/>
      <w:szCs w:val="20"/>
      <w:lang w:val="en-GB" w:eastAsia="en-US"/>
    </w:rPr>
  </w:style>
  <w:style w:type="paragraph" w:customStyle="1" w:styleId="vbkoKop7">
    <w:name w:val="vbko Kop7"/>
    <w:basedOn w:val="Normal"/>
    <w:uiPriority w:val="2"/>
    <w:qFormat/>
    <w:rsid w:val="00547E2A"/>
    <w:pPr>
      <w:numPr>
        <w:ilvl w:val="6"/>
        <w:numId w:val="16"/>
      </w:numPr>
      <w:spacing w:before="120" w:after="120" w:line="320" w:lineRule="atLeast"/>
      <w:jc w:val="both"/>
    </w:pPr>
    <w:rPr>
      <w:rFonts w:eastAsiaTheme="minorHAnsi" w:cstheme="minorBidi"/>
      <w:sz w:val="20"/>
      <w:szCs w:val="20"/>
      <w:lang w:val="en-GB" w:eastAsia="en-US"/>
    </w:rPr>
  </w:style>
  <w:style w:type="paragraph" w:customStyle="1" w:styleId="vbkoKop8">
    <w:name w:val="vbko Kop8"/>
    <w:basedOn w:val="Normal"/>
    <w:qFormat/>
    <w:rsid w:val="00547E2A"/>
    <w:pPr>
      <w:numPr>
        <w:ilvl w:val="7"/>
        <w:numId w:val="16"/>
      </w:numPr>
      <w:spacing w:before="120" w:after="120" w:line="320" w:lineRule="atLeast"/>
      <w:jc w:val="both"/>
    </w:pPr>
    <w:rPr>
      <w:rFonts w:eastAsiaTheme="minorHAnsi" w:cstheme="minorBidi"/>
      <w:sz w:val="20"/>
      <w:szCs w:val="20"/>
      <w:lang w:val="en-GB" w:eastAsia="en-US"/>
    </w:rPr>
  </w:style>
  <w:style w:type="paragraph" w:customStyle="1" w:styleId="vbkoKop9">
    <w:name w:val="vbko Kop9"/>
    <w:basedOn w:val="Normal"/>
    <w:qFormat/>
    <w:rsid w:val="00547E2A"/>
    <w:pPr>
      <w:numPr>
        <w:ilvl w:val="8"/>
        <w:numId w:val="16"/>
      </w:numPr>
      <w:spacing w:before="120" w:after="120" w:line="320" w:lineRule="atLeast"/>
      <w:jc w:val="both"/>
    </w:pPr>
    <w:rPr>
      <w:rFonts w:eastAsiaTheme="minorHAnsi" w:cstheme="minorBidi"/>
      <w:sz w:val="20"/>
      <w:szCs w:val="20"/>
      <w:lang w:val="en-GB" w:eastAsia="en-US"/>
    </w:rPr>
  </w:style>
  <w:style w:type="paragraph" w:styleId="Paragraphedeliste">
    <w:name w:val="List Paragraph"/>
    <w:basedOn w:val="Normal"/>
    <w:uiPriority w:val="34"/>
    <w:qFormat/>
    <w:rsid w:val="00FE6465"/>
    <w:pPr>
      <w:ind w:left="720"/>
      <w:contextualSpacing/>
    </w:pPr>
  </w:style>
  <w:style w:type="paragraph" w:styleId="Textedebulles">
    <w:name w:val="Balloon Text"/>
    <w:basedOn w:val="Normal"/>
    <w:link w:val="TextedebullesCar"/>
    <w:uiPriority w:val="99"/>
    <w:semiHidden/>
    <w:unhideWhenUsed/>
    <w:rsid w:val="000E57E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57E4"/>
    <w:rPr>
      <w:rFonts w:ascii="Segoe UI" w:hAnsi="Segoe UI" w:cs="Segoe UI"/>
      <w:sz w:val="18"/>
      <w:szCs w:val="18"/>
      <w:lang w:eastAsia="fr-FR"/>
    </w:rPr>
  </w:style>
  <w:style w:type="character" w:styleId="Textedelespacerserv">
    <w:name w:val="Placeholder Text"/>
    <w:basedOn w:val="Policepardfaut"/>
    <w:uiPriority w:val="99"/>
    <w:semiHidden/>
    <w:rsid w:val="009444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526890">
      <w:bodyDiv w:val="1"/>
      <w:marLeft w:val="0"/>
      <w:marRight w:val="0"/>
      <w:marTop w:val="0"/>
      <w:marBottom w:val="0"/>
      <w:divBdr>
        <w:top w:val="none" w:sz="0" w:space="0" w:color="auto"/>
        <w:left w:val="none" w:sz="0" w:space="0" w:color="auto"/>
        <w:bottom w:val="none" w:sz="0" w:space="0" w:color="auto"/>
        <w:right w:val="none" w:sz="0" w:space="0" w:color="auto"/>
      </w:divBdr>
    </w:div>
    <w:div w:id="174417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60499B194C3F469F5A846EFCD901D9" ma:contentTypeVersion="4" ma:contentTypeDescription="Een nieuw document maken." ma:contentTypeScope="" ma:versionID="b2af5f2cfec3f62bb5d6c6e2189b2ddd">
  <xsd:schema xmlns:xsd="http://www.w3.org/2001/XMLSchema" xmlns:xs="http://www.w3.org/2001/XMLSchema" xmlns:p="http://schemas.microsoft.com/office/2006/metadata/properties" xmlns:ns2="f81ce13a-2f95-4ed7-a0b4-25d75b7b1d72" targetNamespace="http://schemas.microsoft.com/office/2006/metadata/properties" ma:root="true" ma:fieldsID="4604c21c40bb00613da955677798a5fb" ns2:_="">
    <xsd:import namespace="f81ce13a-2f95-4ed7-a0b4-25d75b7b1d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ce13a-2f95-4ed7-a0b4-25d75b7b1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B4E19-B588-4047-87AE-6BC95C5006B5}">
  <ds:schemaRefs>
    <ds:schemaRef ds:uri="http://schemas.microsoft.com/sharepoint/v3/contenttype/forms"/>
  </ds:schemaRefs>
</ds:datastoreItem>
</file>

<file path=customXml/itemProps2.xml><?xml version="1.0" encoding="utf-8"?>
<ds:datastoreItem xmlns:ds="http://schemas.openxmlformats.org/officeDocument/2006/customXml" ds:itemID="{9C4C4FCE-309B-4338-9E1F-1A38E5B33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ce13a-2f95-4ed7-a0b4-25d75b7b1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C86E1-8E7B-47CB-A89F-7D7002EFA7E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1e63bdd-534e-4aaf-855a-4c017eec7126}" enabled="0" method="" siteId="{81e63bdd-534e-4aaf-855a-4c017eec7126}"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5</Pages>
  <Words>1722</Words>
  <Characters>9474</Characters>
  <Application>Microsoft Office Word</Application>
  <DocSecurity>0</DocSecurity>
  <Lines>78</Lines>
  <Paragraphs>22</Paragraphs>
  <ScaleCrop>false</ScaleCrop>
  <Company>NWO</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Ursula Bassler</cp:lastModifiedBy>
  <cp:revision>1</cp:revision>
  <dcterms:created xsi:type="dcterms:W3CDTF">2025-05-12T13:43:00Z</dcterms:created>
  <dcterms:modified xsi:type="dcterms:W3CDTF">2025-05-14T05:02:00Z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0x0101004860499B194C3F469F5A846EFCD901D9</vt:lpwstr>
  </property>
</Properties>
</file>