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BB674" w14:textId="48C4007F" w:rsidR="00250404" w:rsidRPr="00ED2EDA" w:rsidRDefault="00250404" w:rsidP="00ED2EDA">
      <w:pPr>
        <w:tabs>
          <w:tab w:val="left" w:pos="6804"/>
        </w:tabs>
        <w:autoSpaceDE w:val="0"/>
        <w:autoSpaceDN w:val="0"/>
        <w:adjustRightInd w:val="0"/>
        <w:jc w:val="both"/>
        <w:rPr>
          <w:rFonts w:ascii="Times New Roman" w:eastAsiaTheme="minorHAnsi" w:hAnsi="Times New Roman" w:cs="Times New Roman"/>
          <w:lang w:val="en-GB"/>
        </w:rPr>
      </w:pPr>
      <w:r w:rsidRPr="00ED2EDA">
        <w:rPr>
          <w:rFonts w:ascii="Times New Roman" w:eastAsiaTheme="minorHAnsi" w:hAnsi="Times New Roman" w:cs="Times New Roman"/>
          <w:color w:val="000000" w:themeColor="text1"/>
          <w:lang w:val="en-GB"/>
        </w:rPr>
        <w:tab/>
      </w:r>
      <w:r w:rsidR="0065604B" w:rsidRPr="00ED2EDA">
        <w:rPr>
          <w:rFonts w:ascii="Times New Roman" w:eastAsiaTheme="minorHAnsi" w:hAnsi="Times New Roman" w:cs="Times New Roman"/>
          <w:color w:val="000000" w:themeColor="text1"/>
          <w:lang w:val="en-GB"/>
        </w:rPr>
        <w:t>VirgoLab 2025/xxx</w:t>
      </w:r>
    </w:p>
    <w:p w14:paraId="5C633018" w14:textId="35D9888C" w:rsidR="00C3556B" w:rsidRPr="00ED2EDA" w:rsidRDefault="00250404" w:rsidP="00ED2EDA">
      <w:pPr>
        <w:spacing w:after="200" w:line="276" w:lineRule="auto"/>
        <w:jc w:val="center"/>
        <w:rPr>
          <w:rFonts w:ascii="Times New Roman" w:hAnsi="Times New Roman" w:cs="Times New Roman"/>
          <w:b/>
          <w:caps/>
          <w:sz w:val="32"/>
          <w:szCs w:val="32"/>
          <w:u w:val="single"/>
          <w:lang w:val="en-GB"/>
        </w:rPr>
      </w:pPr>
      <w:commentRangeStart w:id="0"/>
      <w:r w:rsidRPr="00ED2EDA">
        <w:rPr>
          <w:rFonts w:ascii="Times New Roman" w:hAnsi="Times New Roman" w:cs="Times New Roman"/>
          <w:b/>
          <w:caps/>
          <w:sz w:val="32"/>
          <w:szCs w:val="32"/>
          <w:u w:val="single"/>
          <w:lang w:val="en-GB"/>
        </w:rPr>
        <w:t>rules of procedure</w:t>
      </w:r>
    </w:p>
    <w:p w14:paraId="58631FA8" w14:textId="309F829E" w:rsidR="00345794" w:rsidRPr="00ED2EDA" w:rsidRDefault="00250404" w:rsidP="00AB1E51">
      <w:pPr>
        <w:spacing w:after="200" w:line="276" w:lineRule="auto"/>
        <w:jc w:val="center"/>
        <w:rPr>
          <w:rFonts w:ascii="Times New Roman" w:hAnsi="Times New Roman" w:cs="Times New Roman"/>
          <w:b/>
          <w:caps/>
          <w:sz w:val="32"/>
          <w:szCs w:val="32"/>
          <w:u w:val="single"/>
          <w:lang w:val="en-GB"/>
        </w:rPr>
      </w:pPr>
      <w:r w:rsidRPr="00ED2EDA">
        <w:rPr>
          <w:rFonts w:ascii="Times New Roman" w:hAnsi="Times New Roman" w:cs="Times New Roman"/>
          <w:b/>
          <w:caps/>
          <w:sz w:val="32"/>
          <w:szCs w:val="32"/>
          <w:u w:val="single"/>
          <w:lang w:val="en-GB"/>
        </w:rPr>
        <w:t xml:space="preserve">of the </w:t>
      </w:r>
      <w:r w:rsidR="0065604B" w:rsidRPr="00ED2EDA">
        <w:rPr>
          <w:rFonts w:ascii="Times New Roman" w:hAnsi="Times New Roman" w:cs="Times New Roman"/>
          <w:b/>
          <w:caps/>
          <w:sz w:val="32"/>
          <w:szCs w:val="32"/>
          <w:u w:val="single"/>
          <w:lang w:val="en-GB"/>
        </w:rPr>
        <w:t>VirgoLAB resource review</w:t>
      </w:r>
      <w:commentRangeEnd w:id="0"/>
      <w:r w:rsidR="00B0498C">
        <w:rPr>
          <w:rStyle w:val="Marquedecommentaire"/>
          <w:rFonts w:ascii="Times" w:eastAsia="Times" w:hAnsi="Times" w:cs="Times New Roman"/>
        </w:rPr>
        <w:commentReference w:id="0"/>
      </w:r>
    </w:p>
    <w:p w14:paraId="536EDEB1" w14:textId="0954A53C" w:rsidR="00345794" w:rsidRPr="00ED2EDA" w:rsidRDefault="00345794" w:rsidP="00ED2EDA">
      <w:pPr>
        <w:jc w:val="both"/>
        <w:rPr>
          <w:rFonts w:ascii="Times New Roman" w:hAnsi="Times New Roman" w:cs="Times New Roman"/>
          <w:lang w:val="en-GB"/>
        </w:rPr>
      </w:pPr>
      <w:r w:rsidRPr="00ED2EDA">
        <w:rPr>
          <w:rFonts w:ascii="Times New Roman" w:hAnsi="Times New Roman" w:cs="Times New Roman"/>
          <w:lang w:val="en-GB"/>
        </w:rPr>
        <w:t xml:space="preserve">The Rules of Procedure of the VirgoLab Resource Review aim to define the framework in which the Resources of VirgoLab are received, allocated and monitored. After adoption, this procedure is binding for all VirgoLab Members and their Oversight Organisations. </w:t>
      </w:r>
    </w:p>
    <w:p w14:paraId="095D928A" w14:textId="77777777" w:rsidR="00345794" w:rsidRPr="00ED2EDA" w:rsidRDefault="00345794" w:rsidP="00ED2EDA">
      <w:pPr>
        <w:spacing w:before="120"/>
        <w:jc w:val="center"/>
        <w:rPr>
          <w:rFonts w:ascii="Times New Roman" w:hAnsi="Times New Roman" w:cs="Times New Roman"/>
          <w:b/>
          <w:u w:val="single"/>
          <w:lang w:val="en-GB"/>
        </w:rPr>
      </w:pPr>
      <w:r w:rsidRPr="00ED2EDA">
        <w:rPr>
          <w:rFonts w:ascii="Times New Roman" w:hAnsi="Times New Roman" w:cs="Times New Roman"/>
          <w:b/>
          <w:u w:val="single"/>
          <w:lang w:val="en-GB"/>
        </w:rPr>
        <w:t>Rule 1</w:t>
      </w:r>
    </w:p>
    <w:p w14:paraId="65CB6B75" w14:textId="17BD23E8" w:rsidR="00345794" w:rsidRPr="00ED2EDA" w:rsidRDefault="00345794" w:rsidP="00ED2EDA">
      <w:pPr>
        <w:spacing w:before="120"/>
        <w:jc w:val="center"/>
        <w:rPr>
          <w:rFonts w:ascii="Times New Roman" w:hAnsi="Times New Roman" w:cs="Times New Roman"/>
          <w:b/>
          <w:u w:val="single"/>
          <w:lang w:val="en-GB"/>
        </w:rPr>
      </w:pPr>
      <w:r w:rsidRPr="00ED2EDA">
        <w:rPr>
          <w:rFonts w:ascii="Times New Roman" w:hAnsi="Times New Roman" w:cs="Times New Roman"/>
          <w:b/>
          <w:u w:val="single"/>
          <w:lang w:val="en-GB"/>
        </w:rPr>
        <w:t>Resource Coordinator</w:t>
      </w:r>
    </w:p>
    <w:p w14:paraId="17C9FA7E" w14:textId="77777777" w:rsidR="00345794" w:rsidRPr="00ED2EDA" w:rsidRDefault="00345794" w:rsidP="00ED2EDA">
      <w:pPr>
        <w:jc w:val="both"/>
        <w:rPr>
          <w:rFonts w:ascii="Times New Roman" w:hAnsi="Times New Roman" w:cs="Times New Roman"/>
          <w:lang w:val="en-GB"/>
        </w:rPr>
      </w:pPr>
    </w:p>
    <w:p w14:paraId="4892C273" w14:textId="0F6A8033" w:rsidR="00345794" w:rsidRPr="00ED2EDA" w:rsidRDefault="00B37F73" w:rsidP="00ED2EDA">
      <w:pPr>
        <w:jc w:val="both"/>
        <w:rPr>
          <w:rFonts w:ascii="Times New Roman" w:hAnsi="Times New Roman" w:cs="Times New Roman"/>
          <w:lang w:val="en-GB"/>
        </w:rPr>
      </w:pPr>
      <w:r w:rsidRPr="008B0568">
        <w:rPr>
          <w:rFonts w:ascii="Times New Roman" w:hAnsi="Times New Roman" w:cs="Times New Roman"/>
          <w:highlight w:val="yellow"/>
          <w:lang w:val="en-GB"/>
        </w:rPr>
        <w:t xml:space="preserve">For the preparation of </w:t>
      </w:r>
      <w:r w:rsidR="00345794" w:rsidRPr="008B0568">
        <w:rPr>
          <w:rFonts w:ascii="Times New Roman" w:hAnsi="Times New Roman" w:cs="Times New Roman"/>
          <w:highlight w:val="yellow"/>
          <w:lang w:val="en-GB"/>
        </w:rPr>
        <w:t xml:space="preserve">all </w:t>
      </w:r>
      <w:r w:rsidRPr="008B0568">
        <w:rPr>
          <w:rFonts w:ascii="Times New Roman" w:hAnsi="Times New Roman" w:cs="Times New Roman"/>
          <w:highlight w:val="yellow"/>
          <w:lang w:val="en-GB"/>
        </w:rPr>
        <w:t xml:space="preserve">the </w:t>
      </w:r>
      <w:r w:rsidR="008B0568" w:rsidRPr="008B0568">
        <w:rPr>
          <w:rFonts w:ascii="Times New Roman" w:hAnsi="Times New Roman" w:cs="Times New Roman"/>
          <w:highlight w:val="yellow"/>
          <w:lang w:val="en-GB"/>
        </w:rPr>
        <w:t xml:space="preserve">bookkeeping and planning </w:t>
      </w:r>
      <w:r w:rsidRPr="008B0568">
        <w:rPr>
          <w:rFonts w:ascii="Times New Roman" w:hAnsi="Times New Roman" w:cs="Times New Roman"/>
          <w:highlight w:val="yellow"/>
          <w:lang w:val="en-GB"/>
        </w:rPr>
        <w:t xml:space="preserve">documents, VirgoLab </w:t>
      </w:r>
      <w:r w:rsidR="00345794" w:rsidRPr="008B0568">
        <w:rPr>
          <w:rFonts w:ascii="Times New Roman" w:hAnsi="Times New Roman" w:cs="Times New Roman"/>
          <w:highlight w:val="yellow"/>
          <w:lang w:val="en-GB"/>
        </w:rPr>
        <w:t>should designate a Resource Coordinator</w:t>
      </w:r>
      <w:r w:rsidR="00345794" w:rsidRPr="00ED2EDA">
        <w:rPr>
          <w:rFonts w:ascii="Times New Roman" w:hAnsi="Times New Roman" w:cs="Times New Roman"/>
          <w:lang w:val="en-GB"/>
        </w:rPr>
        <w:t xml:space="preserve">. </w:t>
      </w:r>
    </w:p>
    <w:p w14:paraId="39B76766" w14:textId="69AD607E" w:rsidR="00DE4D58" w:rsidRPr="00ED2EDA" w:rsidRDefault="00345794" w:rsidP="00ED2EDA">
      <w:pPr>
        <w:jc w:val="both"/>
        <w:rPr>
          <w:rFonts w:ascii="Times New Roman" w:hAnsi="Times New Roman" w:cs="Times New Roman"/>
          <w:lang w:val="en-GB"/>
        </w:rPr>
      </w:pPr>
      <w:r w:rsidRPr="00ED2EDA">
        <w:rPr>
          <w:rFonts w:ascii="Times New Roman" w:hAnsi="Times New Roman" w:cs="Times New Roman"/>
          <w:lang w:val="en-GB"/>
        </w:rPr>
        <w:t xml:space="preserve">As </w:t>
      </w:r>
      <w:commentRangeStart w:id="1"/>
      <w:commentRangeStart w:id="2"/>
      <w:r w:rsidRPr="00ED2EDA">
        <w:rPr>
          <w:rFonts w:ascii="Times New Roman" w:hAnsi="Times New Roman" w:cs="Times New Roman"/>
          <w:lang w:val="en-GB"/>
        </w:rPr>
        <w:t>most</w:t>
      </w:r>
      <w:commentRangeEnd w:id="1"/>
      <w:r w:rsidR="003E1390">
        <w:rPr>
          <w:rStyle w:val="Marquedecommentaire"/>
          <w:rFonts w:ascii="Times" w:eastAsia="Times" w:hAnsi="Times" w:cs="Times New Roman"/>
        </w:rPr>
        <w:commentReference w:id="1"/>
      </w:r>
      <w:commentRangeEnd w:id="2"/>
      <w:r w:rsidR="000C14C2">
        <w:rPr>
          <w:rStyle w:val="Marquedecommentaire"/>
          <w:rFonts w:ascii="Times" w:eastAsia="Times" w:hAnsi="Times" w:cs="Times New Roman"/>
        </w:rPr>
        <w:commentReference w:id="2"/>
      </w:r>
      <w:r w:rsidRPr="00ED2EDA">
        <w:rPr>
          <w:rFonts w:ascii="Times New Roman" w:hAnsi="Times New Roman" w:cs="Times New Roman"/>
          <w:lang w:val="en-GB"/>
        </w:rPr>
        <w:t xml:space="preserve"> of</w:t>
      </w:r>
      <w:r w:rsidR="00FF0BED">
        <w:rPr>
          <w:rFonts w:ascii="Times New Roman" w:hAnsi="Times New Roman" w:cs="Times New Roman"/>
          <w:lang w:val="en-GB"/>
        </w:rPr>
        <w:t xml:space="preserve"> </w:t>
      </w:r>
      <w:r w:rsidRPr="00ED2EDA">
        <w:rPr>
          <w:rFonts w:ascii="Times New Roman" w:hAnsi="Times New Roman" w:cs="Times New Roman"/>
          <w:lang w:val="en-GB"/>
        </w:rPr>
        <w:t xml:space="preserve">the </w:t>
      </w:r>
      <w:r w:rsidR="008B0568">
        <w:rPr>
          <w:rFonts w:ascii="Times New Roman" w:hAnsi="Times New Roman" w:cs="Times New Roman"/>
          <w:lang w:val="en-GB"/>
        </w:rPr>
        <w:t xml:space="preserve">financial </w:t>
      </w:r>
      <w:r w:rsidRPr="00FF0BED">
        <w:rPr>
          <w:rFonts w:ascii="Times New Roman" w:hAnsi="Times New Roman" w:cs="Times New Roman"/>
          <w:highlight w:val="yellow"/>
          <w:lang w:val="en-GB"/>
        </w:rPr>
        <w:t>resources</w:t>
      </w:r>
      <w:r w:rsidR="00FF0BED" w:rsidRPr="00FF0BED">
        <w:rPr>
          <w:rFonts w:ascii="Times New Roman" w:hAnsi="Times New Roman" w:cs="Times New Roman"/>
          <w:highlight w:val="yellow"/>
          <w:lang w:val="en-GB"/>
        </w:rPr>
        <w:t xml:space="preserve"> of VirgoLab</w:t>
      </w:r>
      <w:r w:rsidRPr="00ED2EDA">
        <w:rPr>
          <w:rFonts w:ascii="Times New Roman" w:hAnsi="Times New Roman" w:cs="Times New Roman"/>
          <w:lang w:val="en-GB"/>
        </w:rPr>
        <w:t xml:space="preserve"> are allocated through EGO, it would be preferable if the Resource Coordinator is part of EGOs administrative staff or supported by a dedicated person among EGOs administrative staff.</w:t>
      </w:r>
    </w:p>
    <w:p w14:paraId="00D7D8BA" w14:textId="5FC10468" w:rsidR="00345794" w:rsidRPr="00ED2EDA" w:rsidRDefault="00DE4D58" w:rsidP="00ED2EDA">
      <w:pPr>
        <w:jc w:val="both"/>
        <w:rPr>
          <w:rFonts w:ascii="Times New Roman" w:hAnsi="Times New Roman" w:cs="Times New Roman"/>
          <w:lang w:val="en-GB"/>
        </w:rPr>
      </w:pPr>
      <w:r w:rsidRPr="00ED2EDA">
        <w:rPr>
          <w:rFonts w:ascii="Times New Roman" w:hAnsi="Times New Roman" w:cs="Times New Roman"/>
          <w:lang w:val="en-GB"/>
        </w:rPr>
        <w:t xml:space="preserve">All members of VirgoLab engage to provide the relevant information to the Resource Coordinator upon request. </w:t>
      </w:r>
    </w:p>
    <w:p w14:paraId="463E5B36" w14:textId="77777777" w:rsidR="00DE4D58" w:rsidRPr="00ED2EDA" w:rsidRDefault="00DE4D58" w:rsidP="00ED2EDA">
      <w:pPr>
        <w:jc w:val="both"/>
        <w:rPr>
          <w:rFonts w:ascii="Times New Roman" w:hAnsi="Times New Roman" w:cs="Times New Roman"/>
          <w:lang w:val="en-GB"/>
        </w:rPr>
      </w:pPr>
      <w:r w:rsidRPr="00ED2EDA">
        <w:rPr>
          <w:rFonts w:ascii="Times New Roman" w:hAnsi="Times New Roman" w:cs="Times New Roman"/>
          <w:lang w:val="en-GB"/>
        </w:rPr>
        <w:t xml:space="preserve">The Resource Coordinator is nominated by EGO Council for a fixed mandate, which can be </w:t>
      </w:r>
      <w:commentRangeStart w:id="3"/>
      <w:r w:rsidRPr="00ED2EDA">
        <w:rPr>
          <w:rFonts w:ascii="Times New Roman" w:hAnsi="Times New Roman" w:cs="Times New Roman"/>
          <w:lang w:val="en-GB"/>
        </w:rPr>
        <w:t xml:space="preserve">renewed. </w:t>
      </w:r>
      <w:commentRangeEnd w:id="3"/>
      <w:r w:rsidR="00B0498C">
        <w:rPr>
          <w:rStyle w:val="Marquedecommentaire"/>
          <w:rFonts w:ascii="Times" w:eastAsia="Times" w:hAnsi="Times" w:cs="Times New Roman"/>
        </w:rPr>
        <w:commentReference w:id="3"/>
      </w:r>
    </w:p>
    <w:p w14:paraId="70829504" w14:textId="5CD23AF5" w:rsidR="00DE4D58" w:rsidRPr="00ED2EDA" w:rsidRDefault="00DE4D58" w:rsidP="00ED2EDA">
      <w:pPr>
        <w:jc w:val="both"/>
        <w:rPr>
          <w:rFonts w:ascii="Times New Roman" w:hAnsi="Times New Roman" w:cs="Times New Roman"/>
          <w:lang w:val="en-GB"/>
        </w:rPr>
      </w:pPr>
      <w:r w:rsidRPr="00ED2EDA">
        <w:rPr>
          <w:rFonts w:ascii="Times New Roman" w:hAnsi="Times New Roman" w:cs="Times New Roman"/>
          <w:lang w:val="en-GB"/>
        </w:rPr>
        <w:t xml:space="preserve">The Resource Coordinator ensures that the Resource Review Procedure is followed, with the support of the EGO Council, the EGO Director and the VirgoLab Executive Board. </w:t>
      </w:r>
    </w:p>
    <w:p w14:paraId="18B57EC9" w14:textId="088FDAA3" w:rsidR="00DE4D58" w:rsidRPr="00ED2EDA" w:rsidRDefault="00DE4D58" w:rsidP="00ED2EDA">
      <w:pPr>
        <w:spacing w:before="120"/>
        <w:jc w:val="center"/>
        <w:rPr>
          <w:rFonts w:ascii="Times New Roman" w:hAnsi="Times New Roman" w:cs="Times New Roman"/>
          <w:b/>
          <w:u w:val="single"/>
          <w:lang w:val="en-GB"/>
        </w:rPr>
      </w:pPr>
      <w:r w:rsidRPr="00ED2EDA">
        <w:rPr>
          <w:rFonts w:ascii="Times New Roman" w:hAnsi="Times New Roman" w:cs="Times New Roman"/>
          <w:b/>
          <w:u w:val="single"/>
          <w:lang w:val="en-GB"/>
        </w:rPr>
        <w:t>Rule 2</w:t>
      </w:r>
    </w:p>
    <w:p w14:paraId="05CDB1D3" w14:textId="279A53CE" w:rsidR="00DE4D58" w:rsidRPr="00ED2EDA" w:rsidRDefault="00DE4D58" w:rsidP="00ED2EDA">
      <w:pPr>
        <w:spacing w:before="120"/>
        <w:jc w:val="center"/>
        <w:rPr>
          <w:rFonts w:ascii="Times New Roman" w:hAnsi="Times New Roman" w:cs="Times New Roman"/>
          <w:b/>
          <w:u w:val="single"/>
          <w:lang w:val="en-GB"/>
        </w:rPr>
      </w:pPr>
      <w:r w:rsidRPr="00ED2EDA">
        <w:rPr>
          <w:rFonts w:ascii="Times New Roman" w:hAnsi="Times New Roman" w:cs="Times New Roman"/>
          <w:b/>
          <w:u w:val="single"/>
          <w:lang w:val="en-GB"/>
        </w:rPr>
        <w:t xml:space="preserve">Resource Review </w:t>
      </w:r>
      <w:r w:rsidR="00ED2EDA" w:rsidRPr="00ED2EDA">
        <w:rPr>
          <w:rFonts w:ascii="Times New Roman" w:hAnsi="Times New Roman" w:cs="Times New Roman"/>
          <w:b/>
          <w:u w:val="single"/>
          <w:lang w:val="en-GB"/>
        </w:rPr>
        <w:t>Procedure</w:t>
      </w:r>
    </w:p>
    <w:p w14:paraId="4F4724E1" w14:textId="77777777" w:rsidR="00DE4D58" w:rsidRPr="00ED2EDA" w:rsidRDefault="00B37F73" w:rsidP="00ED2EDA">
      <w:pPr>
        <w:jc w:val="both"/>
        <w:rPr>
          <w:rFonts w:ascii="Times New Roman" w:hAnsi="Times New Roman" w:cs="Times New Roman"/>
          <w:lang w:val="en-GB"/>
        </w:rPr>
      </w:pPr>
      <w:r w:rsidRPr="008238D2">
        <w:rPr>
          <w:rFonts w:ascii="Times New Roman" w:hAnsi="Times New Roman" w:cs="Times New Roman"/>
          <w:lang w:val="en-GB"/>
        </w:rPr>
        <w:t xml:space="preserve"> </w:t>
      </w:r>
    </w:p>
    <w:p w14:paraId="46A803D6" w14:textId="2513C249" w:rsidR="009F1AF1" w:rsidRPr="008238D2" w:rsidRDefault="00DE4D58" w:rsidP="00ED2EDA">
      <w:pPr>
        <w:jc w:val="both"/>
        <w:rPr>
          <w:rFonts w:ascii="Times New Roman" w:hAnsi="Times New Roman" w:cs="Times New Roman"/>
          <w:lang w:val="en-GB"/>
        </w:rPr>
      </w:pPr>
      <w:r w:rsidRPr="00ED2EDA">
        <w:rPr>
          <w:rFonts w:ascii="Times New Roman" w:hAnsi="Times New Roman" w:cs="Times New Roman"/>
          <w:lang w:val="en-GB"/>
        </w:rPr>
        <w:t>The proposed s</w:t>
      </w:r>
      <w:r w:rsidRPr="008238D2">
        <w:rPr>
          <w:rFonts w:ascii="Times New Roman" w:hAnsi="Times New Roman" w:cs="Times New Roman"/>
          <w:lang w:val="en-GB"/>
        </w:rPr>
        <w:t>chedule of the</w:t>
      </w:r>
      <w:r w:rsidRPr="00ED2EDA">
        <w:rPr>
          <w:rFonts w:ascii="Times New Roman" w:hAnsi="Times New Roman" w:cs="Times New Roman"/>
          <w:lang w:val="en-GB"/>
        </w:rPr>
        <w:t xml:space="preserve"> resource</w:t>
      </w:r>
      <w:r w:rsidRPr="008238D2">
        <w:rPr>
          <w:rFonts w:ascii="Times New Roman" w:hAnsi="Times New Roman" w:cs="Times New Roman"/>
          <w:lang w:val="en-GB"/>
        </w:rPr>
        <w:t xml:space="preserve"> review procedure</w:t>
      </w:r>
      <w:r w:rsidRPr="00ED2EDA">
        <w:rPr>
          <w:rFonts w:ascii="Times New Roman" w:hAnsi="Times New Roman" w:cs="Times New Roman"/>
          <w:lang w:val="en-GB"/>
        </w:rPr>
        <w:t xml:space="preserve"> in the year n looks as following</w:t>
      </w:r>
      <w:r w:rsidRPr="008238D2">
        <w:rPr>
          <w:rFonts w:ascii="Times New Roman" w:hAnsi="Times New Roman" w:cs="Times New Roman"/>
          <w:lang w:val="en-GB"/>
        </w:rPr>
        <w:t>:</w:t>
      </w:r>
    </w:p>
    <w:p w14:paraId="1DE4BDA2" w14:textId="77777777" w:rsidR="00DE4D58" w:rsidRPr="00ED2EDA" w:rsidRDefault="00DE4D58" w:rsidP="00ED2EDA">
      <w:pPr>
        <w:jc w:val="both"/>
        <w:rPr>
          <w:rFonts w:ascii="Times New Roman" w:hAnsi="Times New Roman" w:cs="Times New Roman"/>
          <w:lang w:val="en-GB"/>
        </w:rPr>
      </w:pPr>
    </w:p>
    <w:p w14:paraId="015D5881" w14:textId="3D1A1793" w:rsidR="00252443" w:rsidRPr="00ED2EDA" w:rsidRDefault="00DE4D58" w:rsidP="00ED2EDA">
      <w:pPr>
        <w:jc w:val="both"/>
        <w:rPr>
          <w:rFonts w:ascii="Times New Roman" w:hAnsi="Times New Roman" w:cs="Times New Roman"/>
          <w:lang w:val="en-GB"/>
        </w:rPr>
      </w:pPr>
      <w:r w:rsidRPr="00ED2EDA">
        <w:rPr>
          <w:rFonts w:ascii="Times New Roman" w:hAnsi="Times New Roman" w:cs="Times New Roman"/>
          <w:lang w:val="en-GB"/>
        </w:rPr>
        <w:t xml:space="preserve">During the </w:t>
      </w:r>
      <w:r w:rsidRPr="00ED2EDA">
        <w:rPr>
          <w:rFonts w:ascii="Times New Roman" w:hAnsi="Times New Roman" w:cs="Times New Roman"/>
          <w:b/>
          <w:bCs/>
          <w:lang w:val="en-GB"/>
        </w:rPr>
        <w:t>July session</w:t>
      </w:r>
      <w:r w:rsidR="00252443" w:rsidRPr="00ED2EDA">
        <w:rPr>
          <w:rFonts w:ascii="Times New Roman" w:hAnsi="Times New Roman" w:cs="Times New Roman"/>
          <w:lang w:val="en-GB"/>
        </w:rPr>
        <w:t xml:space="preserve"> of </w:t>
      </w:r>
      <w:r w:rsidR="003D2D49" w:rsidRPr="00ED2EDA">
        <w:rPr>
          <w:rFonts w:ascii="Times New Roman" w:hAnsi="Times New Roman" w:cs="Times New Roman"/>
          <w:lang w:val="en-GB"/>
        </w:rPr>
        <w:t xml:space="preserve">EGO Council in </w:t>
      </w:r>
      <w:r w:rsidR="00252443" w:rsidRPr="00ED2EDA">
        <w:rPr>
          <w:rFonts w:ascii="Times New Roman" w:hAnsi="Times New Roman" w:cs="Times New Roman"/>
          <w:lang w:val="en-GB"/>
        </w:rPr>
        <w:t>the year n:</w:t>
      </w:r>
    </w:p>
    <w:p w14:paraId="74F5D720" w14:textId="4E3DB83A" w:rsidR="00DE4D58" w:rsidRPr="00ED2EDA" w:rsidRDefault="00252443" w:rsidP="00ED2EDA">
      <w:pPr>
        <w:pStyle w:val="Paragraphedeliste"/>
        <w:numPr>
          <w:ilvl w:val="0"/>
          <w:numId w:val="61"/>
        </w:numPr>
        <w:ind w:left="360"/>
        <w:jc w:val="both"/>
        <w:rPr>
          <w:rFonts w:ascii="Times New Roman" w:hAnsi="Times New Roman"/>
          <w:lang w:val="en-GB"/>
        </w:rPr>
      </w:pPr>
      <w:r w:rsidRPr="00ED2EDA">
        <w:rPr>
          <w:rFonts w:ascii="Times New Roman" w:hAnsi="Times New Roman"/>
          <w:lang w:val="en-GB"/>
        </w:rPr>
        <w:t xml:space="preserve">The Resource Coordinator presents to </w:t>
      </w:r>
      <w:r w:rsidR="00DE4D58" w:rsidRPr="00ED2EDA">
        <w:rPr>
          <w:rFonts w:ascii="Times New Roman" w:hAnsi="Times New Roman"/>
          <w:lang w:val="en-GB"/>
        </w:rPr>
        <w:t>Council the executed resource plan of the year n-1</w:t>
      </w:r>
      <w:r w:rsidR="003D2D49" w:rsidRPr="00ED2EDA">
        <w:rPr>
          <w:rFonts w:ascii="Times New Roman" w:hAnsi="Times New Roman"/>
          <w:lang w:val="en-GB"/>
        </w:rPr>
        <w:t xml:space="preserve"> </w:t>
      </w:r>
      <w:r w:rsidRPr="00ED2EDA">
        <w:rPr>
          <w:rFonts w:ascii="Times New Roman" w:hAnsi="Times New Roman"/>
          <w:lang w:val="en-GB"/>
        </w:rPr>
        <w:t>for approval</w:t>
      </w:r>
      <w:r w:rsidR="003D2D49" w:rsidRPr="00ED2EDA">
        <w:rPr>
          <w:rFonts w:ascii="Times New Roman" w:hAnsi="Times New Roman"/>
          <w:lang w:val="en-GB"/>
        </w:rPr>
        <w:t xml:space="preserve"> after having received the opinion</w:t>
      </w:r>
      <w:r w:rsidR="00EA5960" w:rsidRPr="00ED2EDA">
        <w:rPr>
          <w:rFonts w:ascii="Times New Roman" w:hAnsi="Times New Roman"/>
          <w:lang w:val="en-GB"/>
        </w:rPr>
        <w:t>s</w:t>
      </w:r>
      <w:r w:rsidR="003D2D49" w:rsidRPr="00ED2EDA">
        <w:rPr>
          <w:rFonts w:ascii="Times New Roman" w:hAnsi="Times New Roman"/>
          <w:lang w:val="en-GB"/>
        </w:rPr>
        <w:t xml:space="preserve"> </w:t>
      </w:r>
      <w:r w:rsidR="00EA5960" w:rsidRPr="00ED2EDA">
        <w:rPr>
          <w:rFonts w:ascii="Times New Roman" w:hAnsi="Times New Roman"/>
          <w:lang w:val="en-GB"/>
        </w:rPr>
        <w:t>presented by</w:t>
      </w:r>
      <w:r w:rsidR="003D2D49" w:rsidRPr="00ED2EDA">
        <w:rPr>
          <w:rFonts w:ascii="Times New Roman" w:hAnsi="Times New Roman"/>
          <w:lang w:val="en-GB"/>
        </w:rPr>
        <w:t xml:space="preserve"> the AFC and the STAC</w:t>
      </w:r>
      <w:r w:rsidR="00DE4D58" w:rsidRPr="00ED2EDA">
        <w:rPr>
          <w:rFonts w:ascii="Times New Roman" w:hAnsi="Times New Roman"/>
          <w:lang w:val="en-GB"/>
        </w:rPr>
        <w:t>.</w:t>
      </w:r>
    </w:p>
    <w:p w14:paraId="1B2834D5" w14:textId="020C2D46" w:rsidR="00DE4D58" w:rsidRPr="00ED2EDA" w:rsidRDefault="00DE4D58" w:rsidP="00ED2EDA">
      <w:pPr>
        <w:pStyle w:val="Paragraphedeliste"/>
        <w:ind w:left="360"/>
        <w:jc w:val="both"/>
        <w:rPr>
          <w:rFonts w:ascii="Times New Roman" w:hAnsi="Times New Roman"/>
          <w:lang w:val="en-GB"/>
        </w:rPr>
      </w:pPr>
      <w:r w:rsidRPr="00ED2EDA">
        <w:rPr>
          <w:rFonts w:ascii="Times New Roman" w:hAnsi="Times New Roman"/>
          <w:lang w:val="en-GB"/>
        </w:rPr>
        <w:t>The executed resource plan contains</w:t>
      </w:r>
      <w:r w:rsidR="00252443" w:rsidRPr="00ED2EDA">
        <w:rPr>
          <w:rFonts w:ascii="Times New Roman" w:hAnsi="Times New Roman"/>
          <w:lang w:val="en-GB"/>
        </w:rPr>
        <w:t>:</w:t>
      </w:r>
    </w:p>
    <w:p w14:paraId="2523EB8C" w14:textId="7D3964A2" w:rsidR="00DE4D58" w:rsidRPr="00ED2EDA" w:rsidRDefault="00252443" w:rsidP="00ED2EDA">
      <w:pPr>
        <w:pStyle w:val="Paragraphedeliste"/>
        <w:numPr>
          <w:ilvl w:val="0"/>
          <w:numId w:val="58"/>
        </w:numPr>
        <w:tabs>
          <w:tab w:val="clear" w:pos="1080"/>
          <w:tab w:val="num" w:pos="720"/>
        </w:tabs>
        <w:ind w:left="720"/>
        <w:jc w:val="both"/>
        <w:rPr>
          <w:rFonts w:ascii="Times New Roman" w:hAnsi="Times New Roman"/>
          <w:lang w:val="en-GB"/>
        </w:rPr>
      </w:pPr>
      <w:r w:rsidRPr="00ED2EDA">
        <w:rPr>
          <w:rFonts w:ascii="Times New Roman" w:hAnsi="Times New Roman"/>
          <w:lang w:val="en-GB"/>
        </w:rPr>
        <w:t xml:space="preserve">The </w:t>
      </w:r>
      <w:r w:rsidRPr="000A1846">
        <w:rPr>
          <w:rFonts w:ascii="Times New Roman" w:hAnsi="Times New Roman"/>
          <w:highlight w:val="yellow"/>
          <w:lang w:val="en-GB"/>
        </w:rPr>
        <w:t>c</w:t>
      </w:r>
      <w:r w:rsidR="00DE4D58" w:rsidRPr="000A1846">
        <w:rPr>
          <w:rFonts w:ascii="Times New Roman" w:hAnsi="Times New Roman"/>
          <w:highlight w:val="yellow"/>
          <w:lang w:val="en-GB"/>
        </w:rPr>
        <w:t xml:space="preserve">ontributions </w:t>
      </w:r>
      <w:r w:rsidR="00E82A77" w:rsidRPr="000A1846">
        <w:rPr>
          <w:rFonts w:ascii="Times New Roman" w:hAnsi="Times New Roman"/>
          <w:highlight w:val="yellow"/>
          <w:lang w:val="en-GB"/>
        </w:rPr>
        <w:t xml:space="preserve">from </w:t>
      </w:r>
      <w:r w:rsidRPr="000A1846">
        <w:rPr>
          <w:rFonts w:ascii="Times New Roman" w:hAnsi="Times New Roman"/>
          <w:highlight w:val="yellow"/>
          <w:lang w:val="en-GB"/>
        </w:rPr>
        <w:t xml:space="preserve">the </w:t>
      </w:r>
      <w:r w:rsidR="00DE4D58" w:rsidRPr="000A1846">
        <w:rPr>
          <w:rFonts w:ascii="Times New Roman" w:hAnsi="Times New Roman"/>
          <w:highlight w:val="yellow"/>
          <w:lang w:val="en-GB"/>
        </w:rPr>
        <w:t xml:space="preserve">EGO </w:t>
      </w:r>
      <w:r w:rsidRPr="000A1846">
        <w:rPr>
          <w:rFonts w:ascii="Times New Roman" w:hAnsi="Times New Roman"/>
          <w:highlight w:val="yellow"/>
          <w:lang w:val="en-GB"/>
        </w:rPr>
        <w:t xml:space="preserve">budget </w:t>
      </w:r>
      <w:r w:rsidR="00DE4D58" w:rsidRPr="000A1846">
        <w:rPr>
          <w:rFonts w:ascii="Times New Roman" w:hAnsi="Times New Roman"/>
          <w:highlight w:val="yellow"/>
          <w:lang w:val="en-GB"/>
        </w:rPr>
        <w:t>allocated</w:t>
      </w:r>
      <w:r w:rsidR="00E82A77" w:rsidRPr="000A1846">
        <w:rPr>
          <w:rFonts w:ascii="Times New Roman" w:hAnsi="Times New Roman"/>
          <w:highlight w:val="yellow"/>
          <w:lang w:val="en-GB"/>
        </w:rPr>
        <w:t xml:space="preserve"> to VirgoLab</w:t>
      </w:r>
      <w:r w:rsidR="00E82A77" w:rsidRPr="00ED2EDA">
        <w:rPr>
          <w:rFonts w:ascii="Times New Roman" w:hAnsi="Times New Roman"/>
          <w:lang w:val="en-GB"/>
        </w:rPr>
        <w:t xml:space="preserve"> </w:t>
      </w:r>
      <w:r w:rsidR="00DE4D58" w:rsidRPr="00ED2EDA">
        <w:rPr>
          <w:rFonts w:ascii="Times New Roman" w:hAnsi="Times New Roman"/>
          <w:lang w:val="en-GB"/>
        </w:rPr>
        <w:t>in the year n-1 and their executed spending.</w:t>
      </w:r>
    </w:p>
    <w:p w14:paraId="3AA2C257" w14:textId="6742E8D4" w:rsidR="00DE4D58" w:rsidRPr="00ED2EDA" w:rsidRDefault="00252443" w:rsidP="00ED2EDA">
      <w:pPr>
        <w:pStyle w:val="Paragraphedeliste"/>
        <w:numPr>
          <w:ilvl w:val="0"/>
          <w:numId w:val="58"/>
        </w:numPr>
        <w:tabs>
          <w:tab w:val="clear" w:pos="1080"/>
          <w:tab w:val="num" w:pos="720"/>
        </w:tabs>
        <w:ind w:left="720"/>
        <w:jc w:val="both"/>
        <w:rPr>
          <w:rFonts w:ascii="Times New Roman" w:hAnsi="Times New Roman"/>
          <w:lang w:val="en-GB"/>
        </w:rPr>
      </w:pPr>
      <w:r w:rsidRPr="00ED2EDA">
        <w:rPr>
          <w:rFonts w:ascii="Times New Roman" w:hAnsi="Times New Roman"/>
          <w:lang w:val="en-GB"/>
        </w:rPr>
        <w:t>The comparison</w:t>
      </w:r>
      <w:r w:rsidR="00DE4D58" w:rsidRPr="00ED2EDA">
        <w:rPr>
          <w:rFonts w:ascii="Times New Roman" w:hAnsi="Times New Roman"/>
          <w:lang w:val="en-GB"/>
        </w:rPr>
        <w:t xml:space="preserve"> of the resources pledged and provided by the Member</w:t>
      </w:r>
      <w:r w:rsidRPr="00ED2EDA">
        <w:rPr>
          <w:rFonts w:ascii="Times New Roman" w:hAnsi="Times New Roman"/>
          <w:lang w:val="en-GB"/>
        </w:rPr>
        <w:t xml:space="preserve"> Labs</w:t>
      </w:r>
    </w:p>
    <w:p w14:paraId="4D944E12" w14:textId="79003514" w:rsidR="00252443" w:rsidRPr="000C14C2" w:rsidRDefault="00DE4D58" w:rsidP="000C14C2">
      <w:pPr>
        <w:pStyle w:val="Paragraphedeliste"/>
        <w:numPr>
          <w:ilvl w:val="0"/>
          <w:numId w:val="61"/>
        </w:numPr>
        <w:ind w:left="426" w:hanging="426"/>
        <w:jc w:val="both"/>
        <w:rPr>
          <w:rFonts w:ascii="Times New Roman" w:hAnsi="Times New Roman"/>
          <w:lang w:val="en-GB"/>
        </w:rPr>
      </w:pPr>
      <w:r w:rsidRPr="000C14C2">
        <w:rPr>
          <w:rFonts w:ascii="Times New Roman" w:hAnsi="Times New Roman"/>
          <w:lang w:val="en-GB"/>
        </w:rPr>
        <w:t xml:space="preserve">Assessment of the pledged deliverables </w:t>
      </w:r>
      <w:r w:rsidR="00252443" w:rsidRPr="000C14C2">
        <w:rPr>
          <w:rFonts w:ascii="Times New Roman" w:hAnsi="Times New Roman"/>
          <w:lang w:val="en-GB"/>
        </w:rPr>
        <w:t xml:space="preserve">and in-kind contributions transferred to </w:t>
      </w:r>
      <w:r w:rsidR="000C14C2">
        <w:rPr>
          <w:rFonts w:ascii="Times New Roman" w:hAnsi="Times New Roman"/>
          <w:lang w:val="en-GB"/>
        </w:rPr>
        <w:t xml:space="preserve">VirgoLab </w:t>
      </w:r>
      <w:proofErr w:type="gramStart"/>
      <w:r w:rsidR="00252443" w:rsidRPr="000C14C2">
        <w:rPr>
          <w:rFonts w:ascii="Times New Roman" w:hAnsi="Times New Roman"/>
          <w:lang w:val="en-GB"/>
        </w:rPr>
        <w:t>The</w:t>
      </w:r>
      <w:proofErr w:type="gramEnd"/>
      <w:r w:rsidR="00252443" w:rsidRPr="000C14C2">
        <w:rPr>
          <w:rFonts w:ascii="Times New Roman" w:hAnsi="Times New Roman"/>
          <w:lang w:val="en-GB"/>
        </w:rPr>
        <w:t xml:space="preserve"> Resource Coordinator presents the budget of the year n with possible updates</w:t>
      </w:r>
      <w:r w:rsidR="003D2D49" w:rsidRPr="000C14C2">
        <w:rPr>
          <w:rFonts w:ascii="Times New Roman" w:hAnsi="Times New Roman"/>
          <w:lang w:val="en-GB"/>
        </w:rPr>
        <w:t xml:space="preserve"> for information </w:t>
      </w:r>
      <w:r w:rsidR="00EA5960" w:rsidRPr="000C14C2">
        <w:rPr>
          <w:rFonts w:ascii="Times New Roman" w:hAnsi="Times New Roman"/>
          <w:lang w:val="en-GB"/>
        </w:rPr>
        <w:t>and</w:t>
      </w:r>
      <w:r w:rsidR="003D2D49" w:rsidRPr="000C14C2">
        <w:rPr>
          <w:rFonts w:ascii="Times New Roman" w:hAnsi="Times New Roman"/>
          <w:lang w:val="en-GB"/>
        </w:rPr>
        <w:t xml:space="preserve"> the AFC and the STAC</w:t>
      </w:r>
      <w:r w:rsidR="00EA5960" w:rsidRPr="000C14C2">
        <w:rPr>
          <w:rFonts w:ascii="Times New Roman" w:hAnsi="Times New Roman"/>
          <w:lang w:val="en-GB"/>
        </w:rPr>
        <w:t xml:space="preserve"> present their opinions</w:t>
      </w:r>
      <w:r w:rsidR="00252443" w:rsidRPr="000C14C2">
        <w:rPr>
          <w:rFonts w:ascii="Times New Roman" w:hAnsi="Times New Roman"/>
          <w:lang w:val="en-GB"/>
        </w:rPr>
        <w:t>:</w:t>
      </w:r>
    </w:p>
    <w:p w14:paraId="396E8B43" w14:textId="013C26A1" w:rsidR="00252443" w:rsidRPr="00ED2EDA" w:rsidRDefault="00252443" w:rsidP="00ED2EDA">
      <w:pPr>
        <w:pStyle w:val="Paragraphedeliste"/>
        <w:numPr>
          <w:ilvl w:val="0"/>
          <w:numId w:val="58"/>
        </w:numPr>
        <w:jc w:val="both"/>
        <w:rPr>
          <w:rFonts w:ascii="Times New Roman" w:hAnsi="Times New Roman"/>
          <w:lang w:val="en-GB"/>
        </w:rPr>
      </w:pPr>
      <w:commentRangeStart w:id="4"/>
      <w:r w:rsidRPr="00ED2EDA">
        <w:rPr>
          <w:rFonts w:ascii="Times New Roman" w:hAnsi="Times New Roman"/>
          <w:lang w:val="en-GB"/>
        </w:rPr>
        <w:t xml:space="preserve">The </w:t>
      </w:r>
      <w:r w:rsidR="000A1846" w:rsidRPr="000A1846">
        <w:rPr>
          <w:rFonts w:ascii="Times New Roman" w:hAnsi="Times New Roman"/>
          <w:highlight w:val="yellow"/>
          <w:lang w:val="en-GB"/>
        </w:rPr>
        <w:t>part of the contributions from the EGO budget and the Common Fund allocated to VirgoLab</w:t>
      </w:r>
      <w:r w:rsidR="000A1846" w:rsidRPr="00ED2EDA">
        <w:rPr>
          <w:rFonts w:ascii="Times New Roman" w:hAnsi="Times New Roman"/>
          <w:lang w:val="en-GB"/>
        </w:rPr>
        <w:t xml:space="preserve"> </w:t>
      </w:r>
      <w:r w:rsidRPr="00ED2EDA">
        <w:rPr>
          <w:rFonts w:ascii="Times New Roman" w:hAnsi="Times New Roman"/>
          <w:lang w:val="en-GB"/>
        </w:rPr>
        <w:t>for the year n and the current spending</w:t>
      </w:r>
    </w:p>
    <w:p w14:paraId="4A706F5A" w14:textId="366C318A" w:rsidR="00252443" w:rsidRPr="00ED2EDA" w:rsidRDefault="00252443" w:rsidP="00ED2EDA">
      <w:pPr>
        <w:pStyle w:val="Paragraphedeliste"/>
        <w:numPr>
          <w:ilvl w:val="0"/>
          <w:numId w:val="58"/>
        </w:numPr>
        <w:jc w:val="both"/>
        <w:rPr>
          <w:rFonts w:ascii="Times New Roman" w:hAnsi="Times New Roman"/>
          <w:lang w:val="en-GB"/>
        </w:rPr>
      </w:pPr>
      <w:r w:rsidRPr="00ED2EDA">
        <w:rPr>
          <w:rFonts w:ascii="Times New Roman" w:hAnsi="Times New Roman"/>
          <w:lang w:val="en-GB"/>
        </w:rPr>
        <w:t>The resources pledged by the Member Labs</w:t>
      </w:r>
    </w:p>
    <w:p w14:paraId="1B195FAA" w14:textId="04421DA1" w:rsidR="00252443" w:rsidRPr="00ED2EDA" w:rsidRDefault="00252443" w:rsidP="00ED2EDA">
      <w:pPr>
        <w:pStyle w:val="Paragraphedeliste"/>
        <w:numPr>
          <w:ilvl w:val="0"/>
          <w:numId w:val="58"/>
        </w:numPr>
        <w:jc w:val="both"/>
        <w:rPr>
          <w:rFonts w:ascii="Times New Roman" w:hAnsi="Times New Roman"/>
          <w:lang w:val="en-GB"/>
        </w:rPr>
      </w:pPr>
      <w:r w:rsidRPr="00ED2EDA">
        <w:rPr>
          <w:rFonts w:ascii="Times New Roman" w:hAnsi="Times New Roman"/>
          <w:lang w:val="en-GB"/>
        </w:rPr>
        <w:t xml:space="preserve">The deliverables and in-kind contributions to be received by </w:t>
      </w:r>
      <w:r w:rsidR="000A1846" w:rsidRPr="000A1846">
        <w:rPr>
          <w:rFonts w:ascii="Times New Roman" w:hAnsi="Times New Roman"/>
          <w:highlight w:val="yellow"/>
          <w:lang w:val="en-GB"/>
        </w:rPr>
        <w:t>VirgoLab</w:t>
      </w:r>
      <w:commentRangeEnd w:id="4"/>
      <w:r w:rsidR="00A03D95">
        <w:rPr>
          <w:rStyle w:val="Marquedecommentaire"/>
        </w:rPr>
        <w:commentReference w:id="4"/>
      </w:r>
    </w:p>
    <w:p w14:paraId="3BED3FE0" w14:textId="6C22F20C" w:rsidR="00DE4D58" w:rsidRPr="00ED2EDA" w:rsidRDefault="00252443" w:rsidP="00ED2EDA">
      <w:pPr>
        <w:pStyle w:val="Paragraphedeliste"/>
        <w:numPr>
          <w:ilvl w:val="0"/>
          <w:numId w:val="61"/>
        </w:numPr>
        <w:ind w:left="426" w:hanging="426"/>
        <w:jc w:val="both"/>
        <w:rPr>
          <w:rFonts w:ascii="Times New Roman" w:hAnsi="Times New Roman"/>
          <w:lang w:val="en-GB"/>
        </w:rPr>
      </w:pPr>
      <w:r w:rsidRPr="00ED2EDA">
        <w:rPr>
          <w:rFonts w:ascii="Times New Roman" w:hAnsi="Times New Roman"/>
          <w:lang w:val="en-GB"/>
        </w:rPr>
        <w:t>The Resource Coordinator presents to Council the prevision of the resources needed for the year n+1</w:t>
      </w:r>
      <w:r w:rsidR="003D2D49" w:rsidRPr="00ED2EDA">
        <w:rPr>
          <w:rFonts w:ascii="Times New Roman" w:hAnsi="Times New Roman"/>
          <w:lang w:val="en-GB"/>
        </w:rPr>
        <w:t xml:space="preserve"> for comments </w:t>
      </w:r>
      <w:r w:rsidR="00EA5960" w:rsidRPr="00ED2EDA">
        <w:rPr>
          <w:rFonts w:ascii="Times New Roman" w:hAnsi="Times New Roman"/>
          <w:lang w:val="en-GB"/>
        </w:rPr>
        <w:t xml:space="preserve">and </w:t>
      </w:r>
      <w:r w:rsidR="003D2D49" w:rsidRPr="00ED2EDA">
        <w:rPr>
          <w:rFonts w:ascii="Times New Roman" w:hAnsi="Times New Roman"/>
          <w:lang w:val="en-GB"/>
        </w:rPr>
        <w:t>the AFC and the STAC</w:t>
      </w:r>
      <w:r w:rsidR="00EA5960" w:rsidRPr="00ED2EDA">
        <w:rPr>
          <w:rFonts w:ascii="Times New Roman" w:hAnsi="Times New Roman"/>
          <w:lang w:val="en-GB"/>
        </w:rPr>
        <w:t xml:space="preserve"> present their opinions</w:t>
      </w:r>
      <w:r w:rsidRPr="00ED2EDA">
        <w:rPr>
          <w:rFonts w:ascii="Times New Roman" w:hAnsi="Times New Roman"/>
          <w:lang w:val="en-GB"/>
        </w:rPr>
        <w:t>:</w:t>
      </w:r>
    </w:p>
    <w:p w14:paraId="02311984" w14:textId="6341F94E" w:rsidR="003D2D49" w:rsidRPr="00ED2EDA" w:rsidRDefault="003D2D49" w:rsidP="00ED2EDA">
      <w:pPr>
        <w:pStyle w:val="Paragraphedeliste"/>
        <w:numPr>
          <w:ilvl w:val="1"/>
          <w:numId w:val="59"/>
        </w:numPr>
        <w:jc w:val="both"/>
        <w:rPr>
          <w:rFonts w:ascii="Times New Roman" w:hAnsi="Times New Roman"/>
          <w:lang w:val="en-GB"/>
        </w:rPr>
      </w:pPr>
      <w:r w:rsidRPr="00ED2EDA">
        <w:rPr>
          <w:rFonts w:ascii="Times New Roman" w:hAnsi="Times New Roman"/>
          <w:lang w:val="en-GB"/>
        </w:rPr>
        <w:t xml:space="preserve">The resources required for the functioning of VirgoLab; </w:t>
      </w:r>
    </w:p>
    <w:p w14:paraId="3FDAE6E2" w14:textId="1D023B29" w:rsidR="00252443" w:rsidRPr="00ED2EDA" w:rsidRDefault="00252443" w:rsidP="00ED2EDA">
      <w:pPr>
        <w:pStyle w:val="Paragraphedeliste"/>
        <w:numPr>
          <w:ilvl w:val="1"/>
          <w:numId w:val="59"/>
        </w:numPr>
        <w:jc w:val="both"/>
        <w:rPr>
          <w:rFonts w:ascii="Times New Roman" w:hAnsi="Times New Roman"/>
          <w:lang w:val="en-GB"/>
        </w:rPr>
      </w:pPr>
      <w:r w:rsidRPr="00ED2EDA">
        <w:rPr>
          <w:rFonts w:ascii="Times New Roman" w:hAnsi="Times New Roman"/>
          <w:lang w:val="en-GB"/>
        </w:rPr>
        <w:t xml:space="preserve">The foreseen </w:t>
      </w:r>
      <w:r w:rsidR="000A1846" w:rsidRPr="000A1846">
        <w:rPr>
          <w:rFonts w:ascii="Times New Roman" w:hAnsi="Times New Roman"/>
          <w:highlight w:val="yellow"/>
          <w:lang w:val="en-GB"/>
        </w:rPr>
        <w:t xml:space="preserve">part of the contributions from the EGO budget and the Common Fund to be received </w:t>
      </w:r>
      <w:r w:rsidR="000A1846">
        <w:rPr>
          <w:rFonts w:ascii="Times New Roman" w:hAnsi="Times New Roman"/>
          <w:highlight w:val="yellow"/>
          <w:lang w:val="en-GB"/>
        </w:rPr>
        <w:t>by</w:t>
      </w:r>
      <w:r w:rsidR="000A1846" w:rsidRPr="000A1846">
        <w:rPr>
          <w:rFonts w:ascii="Times New Roman" w:hAnsi="Times New Roman"/>
          <w:highlight w:val="yellow"/>
          <w:lang w:val="en-GB"/>
        </w:rPr>
        <w:t xml:space="preserve"> VirgoLab</w:t>
      </w:r>
      <w:r w:rsidR="000A1846" w:rsidRPr="00ED2EDA">
        <w:rPr>
          <w:rFonts w:ascii="Times New Roman" w:hAnsi="Times New Roman"/>
          <w:lang w:val="en-GB"/>
        </w:rPr>
        <w:t xml:space="preserve"> </w:t>
      </w:r>
      <w:r w:rsidRPr="00ED2EDA">
        <w:rPr>
          <w:rFonts w:ascii="Times New Roman" w:hAnsi="Times New Roman"/>
          <w:lang w:val="en-GB"/>
        </w:rPr>
        <w:t>in the year n+1 for VirgoLab and their planned spending</w:t>
      </w:r>
      <w:r w:rsidR="003D2D49" w:rsidRPr="00ED2EDA">
        <w:rPr>
          <w:rFonts w:ascii="Times New Roman" w:hAnsi="Times New Roman"/>
          <w:lang w:val="en-GB"/>
        </w:rPr>
        <w:t>;</w:t>
      </w:r>
    </w:p>
    <w:p w14:paraId="5B4D8A57" w14:textId="7BD7B12F" w:rsidR="00252443" w:rsidRPr="00ED2EDA" w:rsidRDefault="00252443" w:rsidP="00ED2EDA">
      <w:pPr>
        <w:pStyle w:val="Paragraphedeliste"/>
        <w:numPr>
          <w:ilvl w:val="1"/>
          <w:numId w:val="59"/>
        </w:numPr>
        <w:jc w:val="both"/>
        <w:rPr>
          <w:rFonts w:ascii="Times New Roman" w:hAnsi="Times New Roman"/>
          <w:lang w:val="en-GB"/>
        </w:rPr>
      </w:pPr>
      <w:r w:rsidRPr="00ED2EDA">
        <w:rPr>
          <w:rFonts w:ascii="Times New Roman" w:hAnsi="Times New Roman"/>
          <w:lang w:val="en-GB"/>
        </w:rPr>
        <w:t xml:space="preserve">The foreseen </w:t>
      </w:r>
      <w:r w:rsidR="003D2D49" w:rsidRPr="00ED2EDA">
        <w:rPr>
          <w:rFonts w:ascii="Times New Roman" w:hAnsi="Times New Roman"/>
          <w:lang w:val="en-GB"/>
        </w:rPr>
        <w:t>resources pledged by the Member</w:t>
      </w:r>
      <w:r w:rsidR="00681BD3" w:rsidRPr="00ED2EDA">
        <w:rPr>
          <w:rFonts w:ascii="Times New Roman" w:hAnsi="Times New Roman"/>
          <w:lang w:val="en-GB"/>
        </w:rPr>
        <w:t xml:space="preserve"> </w:t>
      </w:r>
      <w:r w:rsidR="003D2D49" w:rsidRPr="00ED2EDA">
        <w:rPr>
          <w:rFonts w:ascii="Times New Roman" w:hAnsi="Times New Roman"/>
          <w:lang w:val="en-GB"/>
        </w:rPr>
        <w:t>Labs;</w:t>
      </w:r>
    </w:p>
    <w:p w14:paraId="23CA345F" w14:textId="0A4652E9" w:rsidR="003D2D49" w:rsidRPr="00ED2EDA" w:rsidRDefault="003D2D49" w:rsidP="00ED2EDA">
      <w:pPr>
        <w:pStyle w:val="Paragraphedeliste"/>
        <w:numPr>
          <w:ilvl w:val="1"/>
          <w:numId w:val="59"/>
        </w:numPr>
        <w:jc w:val="both"/>
        <w:rPr>
          <w:rFonts w:ascii="Times New Roman" w:hAnsi="Times New Roman"/>
          <w:lang w:val="en-GB"/>
        </w:rPr>
      </w:pPr>
      <w:r w:rsidRPr="00ED2EDA">
        <w:rPr>
          <w:rFonts w:ascii="Times New Roman" w:hAnsi="Times New Roman"/>
          <w:lang w:val="en-GB"/>
        </w:rPr>
        <w:lastRenderedPageBreak/>
        <w:t xml:space="preserve">The deliverables and in-kind contributions foreseen to be received by </w:t>
      </w:r>
      <w:r w:rsidR="000A1846" w:rsidRPr="000A1846">
        <w:rPr>
          <w:rFonts w:ascii="Times New Roman" w:hAnsi="Times New Roman"/>
          <w:highlight w:val="yellow"/>
          <w:lang w:val="en-GB"/>
        </w:rPr>
        <w:t>VirgoLab</w:t>
      </w:r>
      <w:r w:rsidRPr="000A1846">
        <w:rPr>
          <w:rFonts w:ascii="Times New Roman" w:hAnsi="Times New Roman"/>
          <w:highlight w:val="yellow"/>
          <w:lang w:val="en-GB"/>
        </w:rPr>
        <w:t>;</w:t>
      </w:r>
    </w:p>
    <w:p w14:paraId="079E9386" w14:textId="74E76C74" w:rsidR="003D2D49" w:rsidRPr="00ED2EDA" w:rsidRDefault="003D2D49" w:rsidP="00ED2EDA">
      <w:pPr>
        <w:pStyle w:val="Paragraphedeliste"/>
        <w:numPr>
          <w:ilvl w:val="1"/>
          <w:numId w:val="59"/>
        </w:numPr>
        <w:jc w:val="both"/>
        <w:rPr>
          <w:rFonts w:ascii="Times New Roman" w:hAnsi="Times New Roman"/>
          <w:lang w:val="en-GB"/>
        </w:rPr>
      </w:pPr>
      <w:r w:rsidRPr="00ED2EDA">
        <w:rPr>
          <w:rFonts w:ascii="Times New Roman" w:hAnsi="Times New Roman"/>
          <w:lang w:val="en-GB"/>
        </w:rPr>
        <w:t>The matching of the required resources with the foreseen resources;</w:t>
      </w:r>
    </w:p>
    <w:p w14:paraId="6491AAE2" w14:textId="3CA23CBD" w:rsidR="003D2D49" w:rsidRPr="00ED2EDA" w:rsidRDefault="003D2D49" w:rsidP="00ED2EDA">
      <w:pPr>
        <w:pStyle w:val="Paragraphedeliste"/>
        <w:numPr>
          <w:ilvl w:val="1"/>
          <w:numId w:val="59"/>
        </w:numPr>
        <w:jc w:val="both"/>
        <w:rPr>
          <w:rFonts w:ascii="Times New Roman" w:hAnsi="Times New Roman"/>
          <w:lang w:val="en-GB"/>
        </w:rPr>
      </w:pPr>
      <w:r w:rsidRPr="00ED2EDA">
        <w:rPr>
          <w:rFonts w:ascii="Times New Roman" w:hAnsi="Times New Roman"/>
          <w:lang w:val="en-GB"/>
        </w:rPr>
        <w:t>The plans to mitigate any missing resources;</w:t>
      </w:r>
    </w:p>
    <w:p w14:paraId="7F6CD3A7" w14:textId="3A90B73C" w:rsidR="003D11D5" w:rsidRPr="00ED2EDA" w:rsidRDefault="003D11D5" w:rsidP="00ED2EDA">
      <w:pPr>
        <w:jc w:val="both"/>
        <w:rPr>
          <w:rFonts w:ascii="Times New Roman" w:hAnsi="Times New Roman" w:cs="Times New Roman"/>
          <w:lang w:val="en-GB"/>
        </w:rPr>
      </w:pPr>
      <w:r w:rsidRPr="00ED2EDA">
        <w:rPr>
          <w:rFonts w:ascii="Times New Roman" w:hAnsi="Times New Roman" w:cs="Times New Roman"/>
          <w:lang w:val="en-GB"/>
        </w:rPr>
        <w:t>These presentations are also given to the Board of PIs.</w:t>
      </w:r>
    </w:p>
    <w:p w14:paraId="712F51CD" w14:textId="7105DE05" w:rsidR="003D2D49" w:rsidRPr="00ED2EDA" w:rsidRDefault="003D2D49" w:rsidP="00ED2EDA">
      <w:pPr>
        <w:jc w:val="both"/>
        <w:rPr>
          <w:rFonts w:ascii="Times New Roman" w:hAnsi="Times New Roman" w:cs="Times New Roman"/>
          <w:lang w:val="en-GB"/>
        </w:rPr>
      </w:pPr>
    </w:p>
    <w:p w14:paraId="4E6B1A10" w14:textId="715C77A2" w:rsidR="003D2D49" w:rsidRPr="00ED2EDA" w:rsidRDefault="003D2D49" w:rsidP="00ED2EDA">
      <w:pPr>
        <w:jc w:val="both"/>
        <w:rPr>
          <w:rFonts w:ascii="Times New Roman" w:hAnsi="Times New Roman" w:cs="Times New Roman"/>
          <w:lang w:val="en-GB"/>
        </w:rPr>
      </w:pPr>
      <w:r w:rsidRPr="00ED2EDA">
        <w:rPr>
          <w:rFonts w:ascii="Times New Roman" w:hAnsi="Times New Roman" w:cs="Times New Roman"/>
          <w:lang w:val="en-GB"/>
        </w:rPr>
        <w:t xml:space="preserve">During the </w:t>
      </w:r>
      <w:r w:rsidRPr="00ED2EDA">
        <w:rPr>
          <w:rFonts w:ascii="Times New Roman" w:hAnsi="Times New Roman" w:cs="Times New Roman"/>
          <w:b/>
          <w:bCs/>
          <w:lang w:val="en-GB"/>
        </w:rPr>
        <w:t>December session</w:t>
      </w:r>
      <w:r w:rsidRPr="00ED2EDA">
        <w:rPr>
          <w:rFonts w:ascii="Times New Roman" w:hAnsi="Times New Roman" w:cs="Times New Roman"/>
          <w:lang w:val="en-GB"/>
        </w:rPr>
        <w:t> of EGO Council in the year n:</w:t>
      </w:r>
    </w:p>
    <w:p w14:paraId="60F33D81" w14:textId="4F8DB054" w:rsidR="003D2D49" w:rsidRPr="00ED2EDA" w:rsidRDefault="003D2D49" w:rsidP="00ED2EDA">
      <w:pPr>
        <w:pStyle w:val="Paragraphedeliste"/>
        <w:numPr>
          <w:ilvl w:val="0"/>
          <w:numId w:val="62"/>
        </w:numPr>
        <w:ind w:left="426" w:hanging="426"/>
        <w:jc w:val="both"/>
        <w:rPr>
          <w:rFonts w:ascii="Times New Roman" w:hAnsi="Times New Roman"/>
          <w:lang w:val="en-GB"/>
        </w:rPr>
      </w:pPr>
      <w:r w:rsidRPr="00ED2EDA">
        <w:rPr>
          <w:rFonts w:ascii="Times New Roman" w:hAnsi="Times New Roman"/>
          <w:lang w:val="en-GB"/>
        </w:rPr>
        <w:t>The Resource Coordinator presents the executed budget of the year n with possible updates for information</w:t>
      </w:r>
      <w:r w:rsidR="00EA5960" w:rsidRPr="00ED2EDA">
        <w:rPr>
          <w:rFonts w:ascii="Times New Roman" w:hAnsi="Times New Roman"/>
          <w:lang w:val="en-GB"/>
        </w:rPr>
        <w:t xml:space="preserve"> and t</w:t>
      </w:r>
      <w:r w:rsidRPr="00ED2EDA">
        <w:rPr>
          <w:rFonts w:ascii="Times New Roman" w:hAnsi="Times New Roman"/>
          <w:lang w:val="en-GB"/>
        </w:rPr>
        <w:t>he AFC and the STAC</w:t>
      </w:r>
      <w:r w:rsidR="00EA5960" w:rsidRPr="00ED2EDA">
        <w:rPr>
          <w:rFonts w:ascii="Times New Roman" w:hAnsi="Times New Roman"/>
          <w:lang w:val="en-GB"/>
        </w:rPr>
        <w:t xml:space="preserve"> present their opinions:</w:t>
      </w:r>
    </w:p>
    <w:p w14:paraId="6E8B6F9A" w14:textId="0579BE8B" w:rsidR="003D2D49" w:rsidRPr="00ED2EDA" w:rsidRDefault="003D2D49" w:rsidP="00ED2EDA">
      <w:pPr>
        <w:pStyle w:val="Paragraphedeliste"/>
        <w:numPr>
          <w:ilvl w:val="0"/>
          <w:numId w:val="58"/>
        </w:numPr>
        <w:jc w:val="both"/>
        <w:rPr>
          <w:rFonts w:ascii="Times New Roman" w:hAnsi="Times New Roman"/>
          <w:lang w:val="en-GB"/>
        </w:rPr>
      </w:pPr>
      <w:r w:rsidRPr="00ED2EDA">
        <w:rPr>
          <w:rFonts w:ascii="Times New Roman" w:hAnsi="Times New Roman"/>
          <w:lang w:val="en-GB"/>
        </w:rPr>
        <w:t xml:space="preserve">The </w:t>
      </w:r>
      <w:r w:rsidR="000A1846" w:rsidRPr="000A1846">
        <w:rPr>
          <w:rFonts w:ascii="Times New Roman" w:hAnsi="Times New Roman"/>
          <w:highlight w:val="yellow"/>
          <w:lang w:val="en-GB"/>
        </w:rPr>
        <w:t xml:space="preserve">part of the contributions from the EGO budget and the Common Fund </w:t>
      </w:r>
      <w:r w:rsidR="000A1846">
        <w:rPr>
          <w:rFonts w:ascii="Times New Roman" w:hAnsi="Times New Roman"/>
          <w:highlight w:val="yellow"/>
          <w:lang w:val="en-GB"/>
        </w:rPr>
        <w:t xml:space="preserve">allocated to </w:t>
      </w:r>
      <w:r w:rsidR="000A1846" w:rsidRPr="000A1846">
        <w:rPr>
          <w:rFonts w:ascii="Times New Roman" w:hAnsi="Times New Roman"/>
          <w:highlight w:val="yellow"/>
          <w:lang w:val="en-GB"/>
        </w:rPr>
        <w:t>VirgoLab</w:t>
      </w:r>
      <w:r w:rsidRPr="00ED2EDA">
        <w:rPr>
          <w:rFonts w:ascii="Times New Roman" w:hAnsi="Times New Roman"/>
          <w:lang w:val="en-GB"/>
        </w:rPr>
        <w:t xml:space="preserve"> for the year n and the current spending;</w:t>
      </w:r>
    </w:p>
    <w:p w14:paraId="76455CCE" w14:textId="4B4FBB1B" w:rsidR="003D2D49" w:rsidRPr="00ED2EDA" w:rsidRDefault="003D2D49" w:rsidP="00ED2EDA">
      <w:pPr>
        <w:pStyle w:val="Paragraphedeliste"/>
        <w:numPr>
          <w:ilvl w:val="0"/>
          <w:numId w:val="58"/>
        </w:numPr>
        <w:jc w:val="both"/>
        <w:rPr>
          <w:rFonts w:ascii="Times New Roman" w:hAnsi="Times New Roman"/>
          <w:lang w:val="en-GB"/>
        </w:rPr>
      </w:pPr>
      <w:r w:rsidRPr="00ED2EDA">
        <w:rPr>
          <w:rFonts w:ascii="Times New Roman" w:hAnsi="Times New Roman"/>
          <w:lang w:val="en-GB"/>
        </w:rPr>
        <w:t>The resources pledged by the Member Labs and the resource</w:t>
      </w:r>
      <w:r w:rsidR="00871EC7">
        <w:rPr>
          <w:rFonts w:ascii="Times New Roman" w:hAnsi="Times New Roman"/>
          <w:lang w:val="en-GB"/>
        </w:rPr>
        <w:t>s</w:t>
      </w:r>
      <w:r w:rsidRPr="00ED2EDA">
        <w:rPr>
          <w:rFonts w:ascii="Times New Roman" w:hAnsi="Times New Roman"/>
          <w:lang w:val="en-GB"/>
        </w:rPr>
        <w:t xml:space="preserve"> currently received,</w:t>
      </w:r>
    </w:p>
    <w:p w14:paraId="5E064066" w14:textId="2050243C" w:rsidR="003D2D49" w:rsidRPr="00ED2EDA" w:rsidRDefault="003D2D49" w:rsidP="00ED2EDA">
      <w:pPr>
        <w:pStyle w:val="Paragraphedeliste"/>
        <w:numPr>
          <w:ilvl w:val="0"/>
          <w:numId w:val="58"/>
        </w:numPr>
        <w:jc w:val="both"/>
        <w:rPr>
          <w:rFonts w:ascii="Times New Roman" w:hAnsi="Times New Roman"/>
          <w:lang w:val="en-GB"/>
        </w:rPr>
      </w:pPr>
      <w:r w:rsidRPr="00ED2EDA">
        <w:rPr>
          <w:rFonts w:ascii="Times New Roman" w:hAnsi="Times New Roman"/>
          <w:lang w:val="en-GB"/>
        </w:rPr>
        <w:t xml:space="preserve">The deliverables and in-kind contributions planned and currently received by </w:t>
      </w:r>
      <w:r w:rsidR="000A1846">
        <w:rPr>
          <w:rFonts w:ascii="Times New Roman" w:hAnsi="Times New Roman"/>
          <w:lang w:val="en-GB"/>
        </w:rPr>
        <w:t>VirgoLab</w:t>
      </w:r>
    </w:p>
    <w:p w14:paraId="30E162BF" w14:textId="02D0E309" w:rsidR="003D2D49" w:rsidRPr="00ED2EDA" w:rsidRDefault="003D2D49" w:rsidP="00ED2EDA">
      <w:pPr>
        <w:pStyle w:val="Paragraphedeliste"/>
        <w:numPr>
          <w:ilvl w:val="0"/>
          <w:numId w:val="62"/>
        </w:numPr>
        <w:ind w:left="426" w:hanging="426"/>
        <w:jc w:val="both"/>
        <w:rPr>
          <w:rFonts w:ascii="Times New Roman" w:hAnsi="Times New Roman"/>
          <w:lang w:val="en-GB"/>
        </w:rPr>
      </w:pPr>
      <w:r w:rsidRPr="00ED2EDA">
        <w:rPr>
          <w:rFonts w:ascii="Times New Roman" w:hAnsi="Times New Roman"/>
          <w:lang w:val="en-GB"/>
        </w:rPr>
        <w:t xml:space="preserve">The Resource Coordinator presents to Council the prevision of the resources for the year n+1 for approval after </w:t>
      </w:r>
      <w:r w:rsidR="00EA5960" w:rsidRPr="00ED2EDA">
        <w:rPr>
          <w:rFonts w:ascii="Times New Roman" w:hAnsi="Times New Roman"/>
          <w:lang w:val="en-GB"/>
        </w:rPr>
        <w:t xml:space="preserve">having received </w:t>
      </w:r>
      <w:r w:rsidRPr="00ED2EDA">
        <w:rPr>
          <w:rFonts w:ascii="Times New Roman" w:hAnsi="Times New Roman"/>
          <w:lang w:val="en-GB"/>
        </w:rPr>
        <w:t>opinion</w:t>
      </w:r>
      <w:r w:rsidR="00EA5960" w:rsidRPr="00ED2EDA">
        <w:rPr>
          <w:rFonts w:ascii="Times New Roman" w:hAnsi="Times New Roman"/>
          <w:lang w:val="en-GB"/>
        </w:rPr>
        <w:t>s presented</w:t>
      </w:r>
      <w:r w:rsidRPr="00ED2EDA">
        <w:rPr>
          <w:rFonts w:ascii="Times New Roman" w:hAnsi="Times New Roman"/>
          <w:lang w:val="en-GB"/>
        </w:rPr>
        <w:t xml:space="preserve"> by the AFC and the STAC:</w:t>
      </w:r>
    </w:p>
    <w:p w14:paraId="5195FD1F" w14:textId="77777777" w:rsidR="003D2D49" w:rsidRPr="00ED2EDA" w:rsidRDefault="003D2D49" w:rsidP="00ED2EDA">
      <w:pPr>
        <w:pStyle w:val="Paragraphedeliste"/>
        <w:numPr>
          <w:ilvl w:val="1"/>
          <w:numId w:val="59"/>
        </w:numPr>
        <w:jc w:val="both"/>
        <w:rPr>
          <w:rFonts w:ascii="Times New Roman" w:hAnsi="Times New Roman"/>
          <w:lang w:val="en-GB"/>
        </w:rPr>
      </w:pPr>
      <w:r w:rsidRPr="00ED2EDA">
        <w:rPr>
          <w:rFonts w:ascii="Times New Roman" w:hAnsi="Times New Roman"/>
          <w:lang w:val="en-GB"/>
        </w:rPr>
        <w:t xml:space="preserve">The resources required for the functioning of VirgoLab; </w:t>
      </w:r>
    </w:p>
    <w:p w14:paraId="021C6FE6" w14:textId="0C15B5B1" w:rsidR="003D2D49" w:rsidRPr="00ED2EDA" w:rsidRDefault="003D2D49" w:rsidP="00ED2EDA">
      <w:pPr>
        <w:pStyle w:val="Paragraphedeliste"/>
        <w:numPr>
          <w:ilvl w:val="1"/>
          <w:numId w:val="59"/>
        </w:numPr>
        <w:jc w:val="both"/>
        <w:rPr>
          <w:rFonts w:ascii="Times New Roman" w:hAnsi="Times New Roman"/>
          <w:lang w:val="en-GB"/>
        </w:rPr>
      </w:pPr>
      <w:r w:rsidRPr="00ED2EDA">
        <w:rPr>
          <w:rFonts w:ascii="Times New Roman" w:hAnsi="Times New Roman"/>
          <w:lang w:val="en-GB"/>
        </w:rPr>
        <w:t xml:space="preserve">The foreseen </w:t>
      </w:r>
      <w:r w:rsidR="000A1846" w:rsidRPr="000A1846">
        <w:rPr>
          <w:rFonts w:ascii="Times New Roman" w:hAnsi="Times New Roman"/>
          <w:highlight w:val="yellow"/>
          <w:lang w:val="en-GB"/>
        </w:rPr>
        <w:t xml:space="preserve">part of the contributions from the EGO budget and the Common Fund </w:t>
      </w:r>
      <w:r w:rsidR="000A1846">
        <w:rPr>
          <w:rFonts w:ascii="Times New Roman" w:hAnsi="Times New Roman"/>
          <w:highlight w:val="yellow"/>
          <w:lang w:val="en-GB"/>
        </w:rPr>
        <w:t xml:space="preserve">to be received by </w:t>
      </w:r>
      <w:r w:rsidR="000A1846" w:rsidRPr="000A1846">
        <w:rPr>
          <w:rFonts w:ascii="Times New Roman" w:hAnsi="Times New Roman"/>
          <w:highlight w:val="yellow"/>
          <w:lang w:val="en-GB"/>
        </w:rPr>
        <w:t>VirgoLab</w:t>
      </w:r>
      <w:r w:rsidR="000A1846" w:rsidRPr="00ED2EDA">
        <w:rPr>
          <w:rFonts w:ascii="Times New Roman" w:hAnsi="Times New Roman"/>
          <w:lang w:val="en-GB"/>
        </w:rPr>
        <w:t xml:space="preserve"> </w:t>
      </w:r>
      <w:r w:rsidRPr="00ED2EDA">
        <w:rPr>
          <w:rFonts w:ascii="Times New Roman" w:hAnsi="Times New Roman"/>
          <w:lang w:val="en-GB"/>
        </w:rPr>
        <w:t>to be received in the year n+1 and their planned spending;</w:t>
      </w:r>
    </w:p>
    <w:p w14:paraId="17FD71AC" w14:textId="04098248" w:rsidR="003D2D49" w:rsidRPr="00ED2EDA" w:rsidRDefault="003D2D49" w:rsidP="00ED2EDA">
      <w:pPr>
        <w:pStyle w:val="Paragraphedeliste"/>
        <w:numPr>
          <w:ilvl w:val="1"/>
          <w:numId w:val="59"/>
        </w:numPr>
        <w:jc w:val="both"/>
        <w:rPr>
          <w:rFonts w:ascii="Times New Roman" w:hAnsi="Times New Roman"/>
          <w:lang w:val="en-GB"/>
        </w:rPr>
      </w:pPr>
      <w:r w:rsidRPr="00ED2EDA">
        <w:rPr>
          <w:rFonts w:ascii="Times New Roman" w:hAnsi="Times New Roman"/>
          <w:lang w:val="en-GB"/>
        </w:rPr>
        <w:t>The foreseen resources pledged by the Member</w:t>
      </w:r>
      <w:r w:rsidR="00681BD3" w:rsidRPr="00ED2EDA">
        <w:rPr>
          <w:rFonts w:ascii="Times New Roman" w:hAnsi="Times New Roman"/>
          <w:lang w:val="en-GB"/>
        </w:rPr>
        <w:t xml:space="preserve"> </w:t>
      </w:r>
      <w:r w:rsidRPr="00ED2EDA">
        <w:rPr>
          <w:rFonts w:ascii="Times New Roman" w:hAnsi="Times New Roman"/>
          <w:lang w:val="en-GB"/>
        </w:rPr>
        <w:t>Labs;</w:t>
      </w:r>
    </w:p>
    <w:p w14:paraId="70FE7FEB" w14:textId="1A57172B" w:rsidR="003D2D49" w:rsidRPr="00ED2EDA" w:rsidRDefault="003D2D49" w:rsidP="00ED2EDA">
      <w:pPr>
        <w:pStyle w:val="Paragraphedeliste"/>
        <w:numPr>
          <w:ilvl w:val="1"/>
          <w:numId w:val="59"/>
        </w:numPr>
        <w:jc w:val="both"/>
        <w:rPr>
          <w:rFonts w:ascii="Times New Roman" w:hAnsi="Times New Roman"/>
          <w:lang w:val="en-GB"/>
        </w:rPr>
      </w:pPr>
      <w:r w:rsidRPr="00ED2EDA">
        <w:rPr>
          <w:rFonts w:ascii="Times New Roman" w:hAnsi="Times New Roman"/>
          <w:lang w:val="en-GB"/>
        </w:rPr>
        <w:t>The deliverables and in-kind contributions foreseen to be received by</w:t>
      </w:r>
      <w:r w:rsidR="000A1846">
        <w:rPr>
          <w:rFonts w:ascii="Times New Roman" w:hAnsi="Times New Roman"/>
          <w:lang w:val="en-GB"/>
        </w:rPr>
        <w:t xml:space="preserve"> VirgoLab</w:t>
      </w:r>
      <w:r w:rsidRPr="00ED2EDA">
        <w:rPr>
          <w:rFonts w:ascii="Times New Roman" w:hAnsi="Times New Roman"/>
          <w:lang w:val="en-GB"/>
        </w:rPr>
        <w:t>;</w:t>
      </w:r>
    </w:p>
    <w:p w14:paraId="6E7E4032" w14:textId="77777777" w:rsidR="003D2D49" w:rsidRPr="00ED2EDA" w:rsidRDefault="003D2D49" w:rsidP="00ED2EDA">
      <w:pPr>
        <w:pStyle w:val="Paragraphedeliste"/>
        <w:numPr>
          <w:ilvl w:val="1"/>
          <w:numId w:val="59"/>
        </w:numPr>
        <w:jc w:val="both"/>
        <w:rPr>
          <w:rFonts w:ascii="Times New Roman" w:hAnsi="Times New Roman"/>
          <w:lang w:val="en-GB"/>
        </w:rPr>
      </w:pPr>
      <w:r w:rsidRPr="00ED2EDA">
        <w:rPr>
          <w:rFonts w:ascii="Times New Roman" w:hAnsi="Times New Roman"/>
          <w:lang w:val="en-GB"/>
        </w:rPr>
        <w:t>The matching of the required resources with the foreseen resources;</w:t>
      </w:r>
    </w:p>
    <w:p w14:paraId="7C71B8AB" w14:textId="77777777" w:rsidR="003D2D49" w:rsidRPr="00ED2EDA" w:rsidRDefault="003D2D49" w:rsidP="00ED2EDA">
      <w:pPr>
        <w:pStyle w:val="Paragraphedeliste"/>
        <w:numPr>
          <w:ilvl w:val="1"/>
          <w:numId w:val="59"/>
        </w:numPr>
        <w:jc w:val="both"/>
        <w:rPr>
          <w:rFonts w:ascii="Times New Roman" w:hAnsi="Times New Roman"/>
          <w:lang w:val="en-GB"/>
        </w:rPr>
      </w:pPr>
      <w:r w:rsidRPr="00ED2EDA">
        <w:rPr>
          <w:rFonts w:ascii="Times New Roman" w:hAnsi="Times New Roman"/>
          <w:lang w:val="en-GB"/>
        </w:rPr>
        <w:t>The plans to mitigate any missing resources;</w:t>
      </w:r>
    </w:p>
    <w:p w14:paraId="23133BC2" w14:textId="5AD30FA5" w:rsidR="00681BD3" w:rsidRPr="00ED2EDA" w:rsidRDefault="00EA5960" w:rsidP="00ED2EDA">
      <w:pPr>
        <w:pStyle w:val="Paragraphedeliste"/>
        <w:numPr>
          <w:ilvl w:val="0"/>
          <w:numId w:val="62"/>
        </w:numPr>
        <w:jc w:val="both"/>
        <w:rPr>
          <w:rFonts w:ascii="Times New Roman" w:hAnsi="Times New Roman"/>
          <w:lang w:val="en-GB"/>
        </w:rPr>
      </w:pPr>
      <w:r w:rsidRPr="00ED2EDA">
        <w:rPr>
          <w:rFonts w:ascii="Times New Roman" w:hAnsi="Times New Roman"/>
          <w:lang w:val="en-GB"/>
        </w:rPr>
        <w:t xml:space="preserve">The Resource Coordinator presents to Council the budgetary strategy for the upcoming </w:t>
      </w:r>
      <w:r w:rsidR="00F136E3">
        <w:rPr>
          <w:rFonts w:ascii="Times New Roman" w:hAnsi="Times New Roman"/>
          <w:lang w:val="en-GB"/>
        </w:rPr>
        <w:t>three</w:t>
      </w:r>
      <w:r w:rsidRPr="00ED2EDA">
        <w:rPr>
          <w:rFonts w:ascii="Times New Roman" w:hAnsi="Times New Roman"/>
          <w:lang w:val="en-GB"/>
        </w:rPr>
        <w:t xml:space="preserve"> years for information. The AFC and the STAC are presenting their opinions.</w:t>
      </w:r>
    </w:p>
    <w:p w14:paraId="40F41476" w14:textId="082CB1C2" w:rsidR="003D11D5" w:rsidRPr="00ED2EDA" w:rsidRDefault="003D11D5" w:rsidP="00ED2EDA">
      <w:pPr>
        <w:jc w:val="both"/>
        <w:rPr>
          <w:rFonts w:ascii="Times New Roman" w:hAnsi="Times New Roman" w:cs="Times New Roman"/>
          <w:lang w:val="en-GB"/>
        </w:rPr>
      </w:pPr>
      <w:r w:rsidRPr="00ED2EDA">
        <w:rPr>
          <w:rFonts w:ascii="Times New Roman" w:hAnsi="Times New Roman" w:cs="Times New Roman"/>
          <w:lang w:val="en-GB"/>
        </w:rPr>
        <w:t>These presentations are also given to the Board of PIs.</w:t>
      </w:r>
    </w:p>
    <w:p w14:paraId="4DC22BF2" w14:textId="7B3B23BC" w:rsidR="00681BD3" w:rsidRPr="00ED2EDA" w:rsidRDefault="00681BD3" w:rsidP="00ED2EDA">
      <w:pPr>
        <w:spacing w:before="120"/>
        <w:jc w:val="center"/>
        <w:rPr>
          <w:rFonts w:ascii="Times New Roman" w:hAnsi="Times New Roman" w:cs="Times New Roman"/>
          <w:b/>
          <w:u w:val="single"/>
          <w:lang w:val="en-GB"/>
        </w:rPr>
      </w:pPr>
      <w:r w:rsidRPr="00ED2EDA">
        <w:rPr>
          <w:rFonts w:ascii="Times New Roman" w:hAnsi="Times New Roman" w:cs="Times New Roman"/>
          <w:b/>
          <w:u w:val="single"/>
          <w:lang w:val="en-GB"/>
        </w:rPr>
        <w:t>Rule 3</w:t>
      </w:r>
    </w:p>
    <w:p w14:paraId="2D1CC8E5" w14:textId="117DEE61" w:rsidR="00681BD3" w:rsidRPr="00ED2EDA" w:rsidRDefault="00681BD3" w:rsidP="00ED2EDA">
      <w:pPr>
        <w:spacing w:before="120"/>
        <w:jc w:val="center"/>
        <w:rPr>
          <w:rFonts w:ascii="Times New Roman" w:hAnsi="Times New Roman" w:cs="Times New Roman"/>
          <w:b/>
          <w:u w:val="single"/>
          <w:lang w:val="en-GB"/>
        </w:rPr>
      </w:pPr>
      <w:r w:rsidRPr="00ED2EDA">
        <w:rPr>
          <w:rFonts w:ascii="Times New Roman" w:hAnsi="Times New Roman" w:cs="Times New Roman"/>
          <w:b/>
          <w:u w:val="single"/>
          <w:lang w:val="en-GB"/>
        </w:rPr>
        <w:t>Document of Resource Pledges</w:t>
      </w:r>
    </w:p>
    <w:p w14:paraId="404D0FDF" w14:textId="77777777" w:rsidR="00681BD3" w:rsidRPr="00ED2EDA" w:rsidRDefault="00681BD3" w:rsidP="00ED2EDA">
      <w:pPr>
        <w:jc w:val="both"/>
        <w:rPr>
          <w:rFonts w:ascii="Times New Roman" w:hAnsi="Times New Roman" w:cs="Times New Roman"/>
          <w:b/>
          <w:u w:val="single"/>
          <w:lang w:val="en-GB"/>
        </w:rPr>
      </w:pPr>
    </w:p>
    <w:p w14:paraId="7363E3F7" w14:textId="24AA51CD" w:rsidR="002F353A" w:rsidRPr="002F353A" w:rsidRDefault="00681BD3" w:rsidP="002F353A">
      <w:pPr>
        <w:pStyle w:val="Paragraphedeliste"/>
        <w:numPr>
          <w:ilvl w:val="1"/>
          <w:numId w:val="59"/>
        </w:numPr>
        <w:tabs>
          <w:tab w:val="clear" w:pos="1080"/>
          <w:tab w:val="num" w:pos="284"/>
        </w:tabs>
        <w:ind w:left="284" w:hanging="284"/>
        <w:jc w:val="both"/>
        <w:rPr>
          <w:rFonts w:ascii="Times New Roman" w:hAnsi="Times New Roman"/>
          <w:lang w:val="en-GB"/>
        </w:rPr>
      </w:pPr>
      <w:r w:rsidRPr="002F353A">
        <w:rPr>
          <w:rFonts w:ascii="Times New Roman" w:hAnsi="Times New Roman"/>
          <w:lang w:val="en-GB"/>
        </w:rPr>
        <w:t xml:space="preserve">For the December Council Session, the Resource Coordinator prepares a document </w:t>
      </w:r>
      <w:r w:rsidR="002F353A" w:rsidRPr="002F353A">
        <w:rPr>
          <w:rFonts w:ascii="Times New Roman" w:hAnsi="Times New Roman"/>
          <w:lang w:val="en-GB"/>
        </w:rPr>
        <w:t>summarizing the resources pledged for the year n+1</w:t>
      </w:r>
      <w:r w:rsidRPr="002F353A">
        <w:rPr>
          <w:rFonts w:ascii="Times New Roman" w:hAnsi="Times New Roman"/>
          <w:lang w:val="en-GB"/>
        </w:rPr>
        <w:t xml:space="preserve"> </w:t>
      </w:r>
      <w:commentRangeStart w:id="5"/>
      <w:commentRangeStart w:id="6"/>
      <w:r w:rsidR="002F353A" w:rsidRPr="002F353A">
        <w:rPr>
          <w:rFonts w:ascii="Times New Roman" w:hAnsi="Times New Roman"/>
          <w:lang w:val="en-GB"/>
        </w:rPr>
        <w:t xml:space="preserve">by </w:t>
      </w:r>
      <w:r w:rsidR="00ED2EDA" w:rsidRPr="002F353A">
        <w:rPr>
          <w:rFonts w:ascii="Times New Roman" w:hAnsi="Times New Roman"/>
          <w:lang w:val="en-GB"/>
        </w:rPr>
        <w:t>E</w:t>
      </w:r>
      <w:r w:rsidRPr="002F353A">
        <w:rPr>
          <w:rFonts w:ascii="Times New Roman" w:hAnsi="Times New Roman"/>
          <w:lang w:val="en-GB"/>
        </w:rPr>
        <w:t>GO</w:t>
      </w:r>
      <w:commentRangeEnd w:id="5"/>
      <w:r w:rsidR="00871EC7">
        <w:rPr>
          <w:rStyle w:val="Marquedecommentaire"/>
        </w:rPr>
        <w:commentReference w:id="5"/>
      </w:r>
      <w:commentRangeEnd w:id="6"/>
      <w:r w:rsidR="000C14C2">
        <w:rPr>
          <w:rStyle w:val="Marquedecommentaire"/>
        </w:rPr>
        <w:commentReference w:id="6"/>
      </w:r>
      <w:r w:rsidRPr="002F353A">
        <w:rPr>
          <w:rFonts w:ascii="Times New Roman" w:hAnsi="Times New Roman"/>
          <w:lang w:val="en-GB"/>
        </w:rPr>
        <w:t xml:space="preserve"> and each of the Member Labs. </w:t>
      </w:r>
      <w:r w:rsidR="002F353A">
        <w:rPr>
          <w:rFonts w:ascii="Times New Roman" w:hAnsi="Times New Roman"/>
          <w:lang w:val="en-GB"/>
        </w:rPr>
        <w:t>The</w:t>
      </w:r>
      <w:r w:rsidR="002F353A" w:rsidRPr="002F353A">
        <w:rPr>
          <w:rFonts w:ascii="Times New Roman" w:hAnsi="Times New Roman"/>
          <w:lang w:val="en-GB"/>
        </w:rPr>
        <w:t xml:space="preserve"> summary document is based on the data contained in individual resource pledge documents for each Member Lab</w:t>
      </w:r>
      <w:r w:rsidR="001964FC">
        <w:rPr>
          <w:rFonts w:ascii="Times New Roman" w:hAnsi="Times New Roman"/>
          <w:lang w:val="en-GB"/>
        </w:rPr>
        <w:t>, which</w:t>
      </w:r>
      <w:r w:rsidR="001964FC" w:rsidRPr="001964FC">
        <w:rPr>
          <w:rFonts w:ascii="Times New Roman" w:hAnsi="Times New Roman"/>
          <w:lang w:val="en-GB"/>
        </w:rPr>
        <w:t xml:space="preserve"> </w:t>
      </w:r>
      <w:r w:rsidR="001964FC" w:rsidRPr="00ED2EDA">
        <w:rPr>
          <w:rFonts w:ascii="Times New Roman" w:hAnsi="Times New Roman"/>
          <w:lang w:val="en-GB"/>
        </w:rPr>
        <w:t>specif</w:t>
      </w:r>
      <w:r w:rsidR="001964FC">
        <w:rPr>
          <w:rFonts w:ascii="Times New Roman" w:hAnsi="Times New Roman"/>
          <w:lang w:val="en-GB"/>
        </w:rPr>
        <w:t>y</w:t>
      </w:r>
      <w:r w:rsidR="001964FC" w:rsidRPr="00ED2EDA">
        <w:rPr>
          <w:rFonts w:ascii="Times New Roman" w:hAnsi="Times New Roman"/>
          <w:lang w:val="en-GB"/>
        </w:rPr>
        <w:t xml:space="preserve"> the persons involved in VirgoLab and their foreseen SVAC, the financial resources </w:t>
      </w:r>
      <w:r w:rsidR="0004711A">
        <w:rPr>
          <w:rFonts w:ascii="Times New Roman" w:hAnsi="Times New Roman"/>
          <w:lang w:val="en-GB"/>
        </w:rPr>
        <w:t>pledged by</w:t>
      </w:r>
      <w:r w:rsidR="001964FC" w:rsidRPr="00ED2EDA">
        <w:rPr>
          <w:rFonts w:ascii="Times New Roman" w:hAnsi="Times New Roman"/>
          <w:lang w:val="en-GB"/>
        </w:rPr>
        <w:t xml:space="preserve"> the group and the expected deliverables</w:t>
      </w:r>
      <w:r w:rsidR="002F353A" w:rsidRPr="002F353A">
        <w:rPr>
          <w:rFonts w:ascii="Times New Roman" w:hAnsi="Times New Roman"/>
          <w:lang w:val="en-GB"/>
        </w:rPr>
        <w:t xml:space="preserve">. </w:t>
      </w:r>
    </w:p>
    <w:p w14:paraId="4C79CF93" w14:textId="0186BD78" w:rsidR="001964FC" w:rsidRDefault="001964FC" w:rsidP="001964FC">
      <w:pPr>
        <w:pStyle w:val="Paragraphedeliste"/>
        <w:numPr>
          <w:ilvl w:val="1"/>
          <w:numId w:val="59"/>
        </w:numPr>
        <w:tabs>
          <w:tab w:val="clear" w:pos="1080"/>
          <w:tab w:val="num" w:pos="284"/>
        </w:tabs>
        <w:ind w:left="284" w:hanging="284"/>
        <w:jc w:val="both"/>
        <w:rPr>
          <w:rFonts w:ascii="Times New Roman" w:hAnsi="Times New Roman"/>
          <w:lang w:val="en-GB"/>
        </w:rPr>
      </w:pPr>
      <w:r>
        <w:rPr>
          <w:rFonts w:ascii="Times New Roman" w:hAnsi="Times New Roman"/>
          <w:lang w:val="en-GB"/>
        </w:rPr>
        <w:t>The numbers given in these documents must be extracted from</w:t>
      </w:r>
      <w:r w:rsidR="00F146F0">
        <w:rPr>
          <w:rFonts w:ascii="Times New Roman" w:hAnsi="Times New Roman"/>
          <w:lang w:val="en-GB"/>
        </w:rPr>
        <w:t xml:space="preserve"> or inserted in</w:t>
      </w:r>
      <w:r>
        <w:rPr>
          <w:rFonts w:ascii="Times New Roman" w:hAnsi="Times New Roman"/>
          <w:lang w:val="en-GB"/>
        </w:rPr>
        <w:t xml:space="preserve"> a </w:t>
      </w:r>
      <w:r w:rsidR="00FA246F">
        <w:rPr>
          <w:rFonts w:ascii="Times New Roman" w:hAnsi="Times New Roman"/>
          <w:lang w:val="en-GB"/>
        </w:rPr>
        <w:t>collaboration-wide</w:t>
      </w:r>
      <w:r w:rsidR="0004711A">
        <w:rPr>
          <w:rFonts w:ascii="Times New Roman" w:hAnsi="Times New Roman"/>
          <w:lang w:val="en-GB"/>
        </w:rPr>
        <w:t xml:space="preserve"> </w:t>
      </w:r>
      <w:r>
        <w:rPr>
          <w:rFonts w:ascii="Times New Roman" w:hAnsi="Times New Roman"/>
          <w:lang w:val="en-GB"/>
        </w:rPr>
        <w:t>database (e.g. Virgo Members Database), such that summary reports can be created covering all labs.</w:t>
      </w:r>
    </w:p>
    <w:p w14:paraId="627F12AC" w14:textId="3FFC4898" w:rsidR="001964FC" w:rsidRDefault="001964FC" w:rsidP="001964FC">
      <w:pPr>
        <w:pStyle w:val="Paragraphedeliste"/>
        <w:numPr>
          <w:ilvl w:val="1"/>
          <w:numId w:val="59"/>
        </w:numPr>
        <w:tabs>
          <w:tab w:val="clear" w:pos="1080"/>
          <w:tab w:val="num" w:pos="284"/>
        </w:tabs>
        <w:ind w:left="284" w:hanging="284"/>
        <w:jc w:val="both"/>
        <w:rPr>
          <w:rFonts w:ascii="Times New Roman" w:hAnsi="Times New Roman"/>
          <w:lang w:val="en-GB"/>
        </w:rPr>
      </w:pPr>
      <w:r w:rsidRPr="00ED2EDA">
        <w:rPr>
          <w:rFonts w:ascii="Times New Roman" w:hAnsi="Times New Roman"/>
          <w:lang w:val="en-GB"/>
        </w:rPr>
        <w:t>The</w:t>
      </w:r>
      <w:r>
        <w:rPr>
          <w:rFonts w:ascii="Times New Roman" w:hAnsi="Times New Roman"/>
          <w:lang w:val="en-GB"/>
        </w:rPr>
        <w:t xml:space="preserve"> </w:t>
      </w:r>
      <w:r w:rsidRPr="00ED2EDA">
        <w:rPr>
          <w:rFonts w:ascii="Times New Roman" w:hAnsi="Times New Roman"/>
          <w:lang w:val="en-GB"/>
        </w:rPr>
        <w:t>document</w:t>
      </w:r>
      <w:r>
        <w:rPr>
          <w:rFonts w:ascii="Times New Roman" w:hAnsi="Times New Roman"/>
          <w:lang w:val="en-GB"/>
        </w:rPr>
        <w:t>s relevant for each Member Lab</w:t>
      </w:r>
      <w:r w:rsidRPr="00ED2EDA">
        <w:rPr>
          <w:rFonts w:ascii="Times New Roman" w:hAnsi="Times New Roman"/>
          <w:lang w:val="en-GB"/>
        </w:rPr>
        <w:t xml:space="preserve"> are signed by the EGO director, the Oversight Organisation of the Member Lab and the PI. </w:t>
      </w:r>
    </w:p>
    <w:p w14:paraId="6D02D3C2" w14:textId="6AD8853B" w:rsidR="001D58F1" w:rsidRPr="00ED2EDA" w:rsidRDefault="001D58F1" w:rsidP="00F146F0">
      <w:pPr>
        <w:pStyle w:val="Paragraphedeliste"/>
        <w:numPr>
          <w:ilvl w:val="1"/>
          <w:numId w:val="59"/>
        </w:numPr>
        <w:tabs>
          <w:tab w:val="clear" w:pos="1080"/>
          <w:tab w:val="num" w:pos="284"/>
        </w:tabs>
        <w:ind w:left="284" w:hanging="284"/>
        <w:jc w:val="both"/>
        <w:rPr>
          <w:rFonts w:ascii="Times New Roman" w:hAnsi="Times New Roman"/>
          <w:lang w:val="en-GB"/>
        </w:rPr>
      </w:pPr>
      <w:r>
        <w:rPr>
          <w:rFonts w:ascii="Times New Roman" w:hAnsi="Times New Roman"/>
          <w:lang w:val="en-GB"/>
        </w:rPr>
        <w:t>The resource pledge documents for each country’s labs are collected by the country’s national coordinator, who submits them to the competent Oversight Organization for approval/signature before forwarding them to the Resource Coordinator</w:t>
      </w:r>
      <w:r w:rsidR="002F353A">
        <w:rPr>
          <w:rFonts w:ascii="Times New Roman" w:hAnsi="Times New Roman"/>
          <w:lang w:val="en-GB"/>
        </w:rPr>
        <w:t xml:space="preserve">. </w:t>
      </w:r>
    </w:p>
    <w:p w14:paraId="35A387C1" w14:textId="77777777" w:rsidR="00ED2EDA" w:rsidRPr="00ED2EDA" w:rsidRDefault="00681BD3" w:rsidP="00ED2EDA">
      <w:pPr>
        <w:pStyle w:val="Paragraphedeliste"/>
        <w:numPr>
          <w:ilvl w:val="1"/>
          <w:numId w:val="59"/>
        </w:numPr>
        <w:tabs>
          <w:tab w:val="clear" w:pos="1080"/>
          <w:tab w:val="num" w:pos="284"/>
        </w:tabs>
        <w:ind w:left="284" w:hanging="284"/>
        <w:jc w:val="both"/>
        <w:rPr>
          <w:rFonts w:ascii="Times New Roman" w:hAnsi="Times New Roman"/>
          <w:lang w:val="en-GB"/>
        </w:rPr>
      </w:pPr>
      <w:r w:rsidRPr="00ED2EDA">
        <w:rPr>
          <w:rFonts w:ascii="Times New Roman" w:hAnsi="Times New Roman"/>
          <w:lang w:val="en-GB"/>
        </w:rPr>
        <w:t xml:space="preserve">The documents are the basis for the monitoring of the resource allocations by the Resource Coordinator. </w:t>
      </w:r>
    </w:p>
    <w:p w14:paraId="2BE1EB15" w14:textId="0FBC2932" w:rsidR="00ED2EDA" w:rsidRPr="00ED2EDA" w:rsidRDefault="00681BD3" w:rsidP="00ED2EDA">
      <w:pPr>
        <w:pStyle w:val="Paragraphedeliste"/>
        <w:numPr>
          <w:ilvl w:val="1"/>
          <w:numId w:val="59"/>
        </w:numPr>
        <w:tabs>
          <w:tab w:val="clear" w:pos="1080"/>
          <w:tab w:val="num" w:pos="284"/>
        </w:tabs>
        <w:ind w:left="284" w:hanging="284"/>
        <w:jc w:val="both"/>
        <w:rPr>
          <w:rFonts w:ascii="Times New Roman" w:hAnsi="Times New Roman"/>
          <w:lang w:val="en-GB"/>
        </w:rPr>
      </w:pPr>
      <w:r w:rsidRPr="00ED2EDA">
        <w:rPr>
          <w:rFonts w:ascii="Times New Roman" w:hAnsi="Times New Roman"/>
          <w:lang w:val="en-GB"/>
        </w:rPr>
        <w:t>In case of any shortfall, the Resource Coordinator should be informed on the shorte</w:t>
      </w:r>
      <w:r w:rsidR="002F353A">
        <w:rPr>
          <w:rFonts w:ascii="Times New Roman" w:hAnsi="Times New Roman"/>
          <w:lang w:val="en-GB"/>
        </w:rPr>
        <w:t>st</w:t>
      </w:r>
      <w:r w:rsidRPr="00ED2EDA">
        <w:rPr>
          <w:rFonts w:ascii="Times New Roman" w:hAnsi="Times New Roman"/>
          <w:lang w:val="en-GB"/>
        </w:rPr>
        <w:t xml:space="preserve"> possible notice</w:t>
      </w:r>
      <w:r w:rsidR="003D11D5" w:rsidRPr="00ED2EDA">
        <w:rPr>
          <w:rFonts w:ascii="Times New Roman" w:hAnsi="Times New Roman"/>
          <w:lang w:val="en-GB"/>
        </w:rPr>
        <w:t xml:space="preserve"> and mitigation strategies should be elaborated by the EB upon proposal of the relevant project.</w:t>
      </w:r>
    </w:p>
    <w:p w14:paraId="05C35054" w14:textId="36738A0C" w:rsidR="00681BD3" w:rsidRDefault="003D11D5" w:rsidP="00ED2EDA">
      <w:pPr>
        <w:pStyle w:val="Paragraphedeliste"/>
        <w:numPr>
          <w:ilvl w:val="1"/>
          <w:numId w:val="59"/>
        </w:numPr>
        <w:tabs>
          <w:tab w:val="clear" w:pos="1080"/>
          <w:tab w:val="num" w:pos="284"/>
        </w:tabs>
        <w:ind w:left="284" w:hanging="284"/>
        <w:jc w:val="both"/>
        <w:rPr>
          <w:ins w:id="7" w:author="Henrich Heitmann" w:date="2025-04-11T18:25:00Z"/>
          <w:rFonts w:ascii="Times New Roman" w:hAnsi="Times New Roman"/>
          <w:lang w:val="en-GB"/>
        </w:rPr>
      </w:pPr>
      <w:commentRangeStart w:id="8"/>
      <w:r w:rsidRPr="00ED2EDA">
        <w:rPr>
          <w:rFonts w:ascii="Times New Roman" w:hAnsi="Times New Roman"/>
          <w:lang w:val="en-GB"/>
        </w:rPr>
        <w:t xml:space="preserve">Non-compliance with the Resources pledged may result in sanctions including </w:t>
      </w:r>
      <w:ins w:id="9" w:author="Huisman, C. [Carolien]" w:date="2025-05-12T16:04:00Z">
        <w:r w:rsidR="00401FC7">
          <w:rPr>
            <w:rFonts w:ascii="Times New Roman" w:hAnsi="Times New Roman"/>
            <w:lang w:val="en-GB"/>
          </w:rPr>
          <w:t xml:space="preserve">restrictions on </w:t>
        </w:r>
      </w:ins>
      <w:r w:rsidRPr="00ED2EDA">
        <w:rPr>
          <w:rFonts w:ascii="Times New Roman" w:hAnsi="Times New Roman"/>
          <w:lang w:val="en-GB"/>
        </w:rPr>
        <w:t xml:space="preserve">voting rights </w:t>
      </w:r>
      <w:ins w:id="10" w:author="Huisman, C. [Carolien]" w:date="2025-05-12T16:04:00Z">
        <w:r w:rsidR="00401FC7">
          <w:rPr>
            <w:rFonts w:ascii="Times New Roman" w:hAnsi="Times New Roman"/>
            <w:lang w:val="en-GB"/>
          </w:rPr>
          <w:t>and/</w:t>
        </w:r>
      </w:ins>
      <w:r w:rsidRPr="00ED2EDA">
        <w:rPr>
          <w:rFonts w:ascii="Times New Roman" w:hAnsi="Times New Roman"/>
          <w:lang w:val="en-GB"/>
        </w:rPr>
        <w:t>or authorship of the concerned group or individuals.</w:t>
      </w:r>
      <w:commentRangeEnd w:id="8"/>
      <w:r w:rsidR="005C327D">
        <w:rPr>
          <w:rStyle w:val="Marquedecommentaire"/>
        </w:rPr>
        <w:commentReference w:id="8"/>
      </w:r>
    </w:p>
    <w:p w14:paraId="39DF2F83" w14:textId="77777777" w:rsidR="001964FC" w:rsidRPr="00ED2EDA" w:rsidRDefault="001964FC" w:rsidP="00F146F0">
      <w:pPr>
        <w:pStyle w:val="Paragraphedeliste"/>
        <w:ind w:left="284"/>
        <w:jc w:val="both"/>
        <w:rPr>
          <w:rFonts w:ascii="Times New Roman" w:hAnsi="Times New Roman"/>
          <w:lang w:val="en-GB"/>
        </w:rPr>
      </w:pPr>
    </w:p>
    <w:p w14:paraId="7FFC6285" w14:textId="12BA133E" w:rsidR="00D2538D" w:rsidRPr="00ED2EDA" w:rsidRDefault="00D2538D" w:rsidP="00ED2EDA">
      <w:pPr>
        <w:spacing w:before="120"/>
        <w:jc w:val="center"/>
        <w:rPr>
          <w:rFonts w:ascii="Times New Roman" w:hAnsi="Times New Roman" w:cs="Times New Roman"/>
          <w:b/>
          <w:u w:val="single"/>
          <w:lang w:val="en-GB"/>
        </w:rPr>
      </w:pPr>
      <w:r w:rsidRPr="00ED2EDA">
        <w:rPr>
          <w:rFonts w:ascii="Times New Roman" w:hAnsi="Times New Roman" w:cs="Times New Roman"/>
          <w:b/>
          <w:u w:val="single"/>
          <w:lang w:val="en-GB"/>
        </w:rPr>
        <w:t xml:space="preserve">Rule </w:t>
      </w:r>
      <w:r w:rsidR="00681BD3" w:rsidRPr="00ED2EDA">
        <w:rPr>
          <w:rFonts w:ascii="Times New Roman" w:hAnsi="Times New Roman" w:cs="Times New Roman"/>
          <w:b/>
          <w:u w:val="single"/>
          <w:lang w:val="en-GB"/>
        </w:rPr>
        <w:t>4</w:t>
      </w:r>
    </w:p>
    <w:p w14:paraId="105C9256" w14:textId="03710130" w:rsidR="00D2538D" w:rsidRPr="00ED2EDA" w:rsidRDefault="0065604B" w:rsidP="00ED2EDA">
      <w:pPr>
        <w:spacing w:before="120"/>
        <w:jc w:val="center"/>
        <w:rPr>
          <w:rFonts w:ascii="Times New Roman" w:hAnsi="Times New Roman" w:cs="Times New Roman"/>
          <w:b/>
          <w:u w:val="single"/>
          <w:lang w:val="en-GB"/>
        </w:rPr>
      </w:pPr>
      <w:r w:rsidRPr="00ED2EDA">
        <w:rPr>
          <w:rFonts w:ascii="Times New Roman" w:hAnsi="Times New Roman" w:cs="Times New Roman"/>
          <w:b/>
          <w:u w:val="single"/>
          <w:lang w:val="en-GB"/>
        </w:rPr>
        <w:t xml:space="preserve">Resource </w:t>
      </w:r>
      <w:r w:rsidR="00EA5960" w:rsidRPr="00ED2EDA">
        <w:rPr>
          <w:rFonts w:ascii="Times New Roman" w:hAnsi="Times New Roman" w:cs="Times New Roman"/>
          <w:b/>
          <w:u w:val="single"/>
          <w:lang w:val="en-GB"/>
        </w:rPr>
        <w:t>Loading</w:t>
      </w:r>
    </w:p>
    <w:p w14:paraId="4A66B732" w14:textId="77777777" w:rsidR="00D2538D" w:rsidRPr="00ED2EDA" w:rsidRDefault="00D2538D" w:rsidP="00ED2EDA">
      <w:pPr>
        <w:jc w:val="both"/>
        <w:rPr>
          <w:rFonts w:ascii="Times New Roman" w:hAnsi="Times New Roman" w:cs="Times New Roman"/>
          <w:lang w:val="en-GB"/>
        </w:rPr>
      </w:pPr>
    </w:p>
    <w:p w14:paraId="618EDDB7" w14:textId="623F04FF" w:rsidR="00D2538D" w:rsidRPr="00ED2EDA" w:rsidRDefault="00EA5960" w:rsidP="00ED2EDA">
      <w:pPr>
        <w:pStyle w:val="Paragraphedeliste"/>
        <w:numPr>
          <w:ilvl w:val="0"/>
          <w:numId w:val="63"/>
        </w:numPr>
        <w:jc w:val="both"/>
        <w:rPr>
          <w:rFonts w:ascii="Times New Roman" w:hAnsi="Times New Roman"/>
          <w:lang w:val="en-GB"/>
        </w:rPr>
      </w:pPr>
      <w:r w:rsidRPr="00ED2EDA">
        <w:rPr>
          <w:rFonts w:ascii="Times New Roman" w:hAnsi="Times New Roman"/>
          <w:lang w:val="en-GB"/>
        </w:rPr>
        <w:t>The final authority for the resource loading lies with the EGO director</w:t>
      </w:r>
      <w:r w:rsidR="00D2538D" w:rsidRPr="00ED2EDA">
        <w:rPr>
          <w:rFonts w:ascii="Times New Roman" w:hAnsi="Times New Roman"/>
          <w:lang w:val="en-GB"/>
        </w:rPr>
        <w:t xml:space="preserve">. </w:t>
      </w:r>
    </w:p>
    <w:p w14:paraId="5CA1C655" w14:textId="4D71796E" w:rsidR="00EA5960" w:rsidRPr="00ED2EDA" w:rsidRDefault="00EA5960" w:rsidP="00ED2EDA">
      <w:pPr>
        <w:pStyle w:val="Paragraphedeliste"/>
        <w:numPr>
          <w:ilvl w:val="0"/>
          <w:numId w:val="63"/>
        </w:numPr>
        <w:jc w:val="both"/>
        <w:rPr>
          <w:rFonts w:ascii="Times New Roman" w:hAnsi="Times New Roman"/>
          <w:lang w:val="en-GB"/>
        </w:rPr>
      </w:pPr>
      <w:r w:rsidRPr="00ED2EDA">
        <w:rPr>
          <w:rFonts w:ascii="Times New Roman" w:hAnsi="Times New Roman"/>
          <w:lang w:val="en-GB"/>
        </w:rPr>
        <w:t>The EGO director together with the members of the Executive Board are responsible for establishing the resource</w:t>
      </w:r>
      <w:r w:rsidR="007024C3" w:rsidRPr="00ED2EDA">
        <w:rPr>
          <w:rFonts w:ascii="Times New Roman" w:hAnsi="Times New Roman"/>
          <w:lang w:val="en-GB"/>
        </w:rPr>
        <w:t xml:space="preserve"> planning of VirgoLab</w:t>
      </w:r>
      <w:r w:rsidR="008B0568">
        <w:rPr>
          <w:rFonts w:ascii="Times New Roman" w:hAnsi="Times New Roman"/>
          <w:lang w:val="en-GB"/>
        </w:rPr>
        <w:t>.</w:t>
      </w:r>
    </w:p>
    <w:p w14:paraId="3D717075" w14:textId="5B9C9EA3" w:rsidR="00EA5960" w:rsidRPr="00ED2EDA" w:rsidRDefault="007024C3" w:rsidP="00ED2EDA">
      <w:pPr>
        <w:pStyle w:val="Paragraphedeliste"/>
        <w:numPr>
          <w:ilvl w:val="0"/>
          <w:numId w:val="63"/>
        </w:numPr>
        <w:jc w:val="both"/>
        <w:rPr>
          <w:rFonts w:ascii="Times New Roman" w:hAnsi="Times New Roman"/>
          <w:lang w:val="en-GB"/>
        </w:rPr>
      </w:pPr>
      <w:r w:rsidRPr="00ED2EDA">
        <w:rPr>
          <w:rFonts w:ascii="Times New Roman" w:hAnsi="Times New Roman"/>
          <w:lang w:val="en-GB"/>
        </w:rPr>
        <w:t xml:space="preserve">The EGO director together with the members of the Executive Board </w:t>
      </w:r>
      <w:r w:rsidR="00EA5960" w:rsidRPr="00ED2EDA">
        <w:rPr>
          <w:rFonts w:ascii="Times New Roman" w:hAnsi="Times New Roman"/>
          <w:lang w:val="en-GB"/>
        </w:rPr>
        <w:t>initiat</w:t>
      </w:r>
      <w:ins w:id="11" w:author="Henrich Heitmann" w:date="2025-04-11T18:26:00Z">
        <w:r w:rsidR="001964FC">
          <w:rPr>
            <w:rFonts w:ascii="Times New Roman" w:hAnsi="Times New Roman"/>
            <w:lang w:val="en-GB"/>
          </w:rPr>
          <w:t>e</w:t>
        </w:r>
      </w:ins>
      <w:r w:rsidR="00EA5960" w:rsidRPr="00ED2EDA">
        <w:rPr>
          <w:rFonts w:ascii="Times New Roman" w:hAnsi="Times New Roman"/>
          <w:lang w:val="en-GB"/>
        </w:rPr>
        <w:t xml:space="preserve"> and lead the discussions with the Oversight Organisations, the</w:t>
      </w:r>
      <w:r w:rsidRPr="00ED2EDA">
        <w:rPr>
          <w:rFonts w:ascii="Times New Roman" w:hAnsi="Times New Roman"/>
          <w:lang w:val="en-GB"/>
        </w:rPr>
        <w:t xml:space="preserve"> National Liaisons and the </w:t>
      </w:r>
      <w:r w:rsidR="00EA5960" w:rsidRPr="00ED2EDA">
        <w:rPr>
          <w:rFonts w:ascii="Times New Roman" w:hAnsi="Times New Roman"/>
          <w:lang w:val="en-GB"/>
        </w:rPr>
        <w:t>Member</w:t>
      </w:r>
      <w:r w:rsidR="008B0568">
        <w:rPr>
          <w:rFonts w:ascii="Times New Roman" w:hAnsi="Times New Roman"/>
          <w:lang w:val="en-GB"/>
        </w:rPr>
        <w:t xml:space="preserve"> </w:t>
      </w:r>
      <w:r w:rsidR="00EA5960" w:rsidRPr="00ED2EDA">
        <w:rPr>
          <w:rFonts w:ascii="Times New Roman" w:hAnsi="Times New Roman"/>
          <w:lang w:val="en-GB"/>
        </w:rPr>
        <w:t xml:space="preserve">Lab PIs </w:t>
      </w:r>
      <w:r w:rsidRPr="00ED2EDA">
        <w:rPr>
          <w:rFonts w:ascii="Times New Roman" w:hAnsi="Times New Roman"/>
          <w:lang w:val="en-GB"/>
        </w:rPr>
        <w:t xml:space="preserve">to establish the resource </w:t>
      </w:r>
      <w:r w:rsidR="00755514" w:rsidRPr="00755514">
        <w:rPr>
          <w:rFonts w:ascii="Times New Roman" w:hAnsi="Times New Roman"/>
          <w:highlight w:val="yellow"/>
          <w:lang w:val="en-GB"/>
        </w:rPr>
        <w:t>planning</w:t>
      </w:r>
      <w:r w:rsidRPr="00755514">
        <w:rPr>
          <w:rFonts w:ascii="Times New Roman" w:hAnsi="Times New Roman"/>
          <w:highlight w:val="yellow"/>
          <w:lang w:val="en-GB"/>
        </w:rPr>
        <w:t>.</w:t>
      </w:r>
      <w:r w:rsidRPr="00ED2EDA">
        <w:rPr>
          <w:rFonts w:ascii="Times New Roman" w:hAnsi="Times New Roman"/>
          <w:lang w:val="en-GB"/>
        </w:rPr>
        <w:t xml:space="preserve"> </w:t>
      </w:r>
    </w:p>
    <w:p w14:paraId="2B849FAC" w14:textId="2BC6A1E0" w:rsidR="007024C3" w:rsidRPr="00ED2EDA" w:rsidRDefault="007024C3" w:rsidP="00ED2EDA">
      <w:pPr>
        <w:pStyle w:val="Paragraphedeliste"/>
        <w:numPr>
          <w:ilvl w:val="0"/>
          <w:numId w:val="63"/>
        </w:numPr>
        <w:jc w:val="both"/>
        <w:rPr>
          <w:rFonts w:ascii="Times New Roman" w:hAnsi="Times New Roman"/>
          <w:lang w:val="en-GB"/>
        </w:rPr>
      </w:pPr>
      <w:r w:rsidRPr="00ED2EDA">
        <w:rPr>
          <w:rFonts w:ascii="Times New Roman" w:hAnsi="Times New Roman"/>
          <w:lang w:val="en-GB"/>
        </w:rPr>
        <w:t xml:space="preserve">The Resource Coordinator is involved in these discussions and </w:t>
      </w:r>
      <w:r w:rsidR="003D11D5" w:rsidRPr="00ED2EDA">
        <w:rPr>
          <w:rFonts w:ascii="Times New Roman" w:hAnsi="Times New Roman"/>
          <w:lang w:val="en-GB"/>
        </w:rPr>
        <w:t>duly</w:t>
      </w:r>
      <w:r w:rsidRPr="00ED2EDA">
        <w:rPr>
          <w:rFonts w:ascii="Times New Roman" w:hAnsi="Times New Roman"/>
          <w:lang w:val="en-GB"/>
        </w:rPr>
        <w:t xml:space="preserve"> informed </w:t>
      </w:r>
      <w:r w:rsidR="00681BD3" w:rsidRPr="00ED2EDA">
        <w:rPr>
          <w:rFonts w:ascii="Times New Roman" w:hAnsi="Times New Roman"/>
          <w:lang w:val="en-GB"/>
        </w:rPr>
        <w:t xml:space="preserve">on all </w:t>
      </w:r>
      <w:r w:rsidR="00231F9E" w:rsidRPr="00231F9E">
        <w:rPr>
          <w:rFonts w:ascii="Times New Roman" w:hAnsi="Times New Roman"/>
          <w:highlight w:val="yellow"/>
          <w:lang w:val="en-GB"/>
        </w:rPr>
        <w:t>relevant</w:t>
      </w:r>
      <w:r w:rsidR="00231F9E">
        <w:rPr>
          <w:rFonts w:ascii="Times New Roman" w:hAnsi="Times New Roman"/>
          <w:lang w:val="en-GB"/>
        </w:rPr>
        <w:t xml:space="preserve"> </w:t>
      </w:r>
      <w:r w:rsidR="00681BD3" w:rsidRPr="00ED2EDA">
        <w:rPr>
          <w:rFonts w:ascii="Times New Roman" w:hAnsi="Times New Roman"/>
          <w:lang w:val="en-GB"/>
        </w:rPr>
        <w:t>aspects concerning the resource allocation and execution.</w:t>
      </w:r>
    </w:p>
    <w:p w14:paraId="40DCAC8B" w14:textId="77777777" w:rsidR="00D2538D" w:rsidRPr="00ED2EDA" w:rsidRDefault="00D2538D" w:rsidP="00ED2EDA">
      <w:pPr>
        <w:pStyle w:val="Paragraphedeliste"/>
        <w:ind w:left="360"/>
        <w:jc w:val="both"/>
        <w:rPr>
          <w:rFonts w:ascii="Times New Roman" w:hAnsi="Times New Roman"/>
          <w:lang w:val="en-GB"/>
        </w:rPr>
      </w:pPr>
    </w:p>
    <w:p w14:paraId="273B7470" w14:textId="3AA9B7C2" w:rsidR="007024C3" w:rsidRPr="00ED2EDA" w:rsidRDefault="007024C3" w:rsidP="00ED2EDA">
      <w:pPr>
        <w:spacing w:before="120"/>
        <w:jc w:val="center"/>
        <w:rPr>
          <w:rFonts w:ascii="Times New Roman" w:hAnsi="Times New Roman" w:cs="Times New Roman"/>
          <w:b/>
          <w:u w:val="single"/>
          <w:lang w:val="en-GB"/>
        </w:rPr>
      </w:pPr>
      <w:r w:rsidRPr="00ED2EDA">
        <w:rPr>
          <w:rFonts w:ascii="Times New Roman" w:hAnsi="Times New Roman" w:cs="Times New Roman"/>
          <w:b/>
          <w:u w:val="single"/>
          <w:lang w:val="en-GB"/>
        </w:rPr>
        <w:t xml:space="preserve">Rule </w:t>
      </w:r>
      <w:r w:rsidR="003D11D5" w:rsidRPr="00ED2EDA">
        <w:rPr>
          <w:rFonts w:ascii="Times New Roman" w:hAnsi="Times New Roman" w:cs="Times New Roman"/>
          <w:b/>
          <w:u w:val="single"/>
          <w:lang w:val="en-GB"/>
        </w:rPr>
        <w:t>5</w:t>
      </w:r>
    </w:p>
    <w:p w14:paraId="2EEEBDE9" w14:textId="6ED17CC8" w:rsidR="007024C3" w:rsidRPr="00ED2EDA" w:rsidRDefault="007024C3" w:rsidP="00ED2EDA">
      <w:pPr>
        <w:spacing w:before="120"/>
        <w:jc w:val="center"/>
        <w:rPr>
          <w:rFonts w:ascii="Times New Roman" w:hAnsi="Times New Roman" w:cs="Times New Roman"/>
          <w:b/>
          <w:u w:val="single"/>
          <w:lang w:val="en-GB"/>
        </w:rPr>
      </w:pPr>
      <w:r w:rsidRPr="00ED2EDA">
        <w:rPr>
          <w:rFonts w:ascii="Times New Roman" w:hAnsi="Times New Roman" w:cs="Times New Roman"/>
          <w:b/>
          <w:u w:val="single"/>
          <w:lang w:val="en-GB"/>
        </w:rPr>
        <w:t>Additional Council, AFC and STAC Sessions</w:t>
      </w:r>
    </w:p>
    <w:p w14:paraId="58321F91" w14:textId="77777777" w:rsidR="007024C3" w:rsidRPr="00ED2EDA" w:rsidRDefault="007024C3" w:rsidP="00ED2EDA">
      <w:pPr>
        <w:pStyle w:val="Paragraphedeliste"/>
        <w:spacing w:before="120"/>
        <w:ind w:left="360"/>
        <w:jc w:val="both"/>
        <w:rPr>
          <w:rFonts w:ascii="Times New Roman" w:hAnsi="Times New Roman"/>
          <w:bCs/>
          <w:lang w:val="en-GB"/>
        </w:rPr>
      </w:pPr>
    </w:p>
    <w:p w14:paraId="4FCF5AFD" w14:textId="167E0886" w:rsidR="00255190" w:rsidRPr="00ED2EDA" w:rsidRDefault="00ED2EDA" w:rsidP="00ED2EDA">
      <w:pPr>
        <w:pStyle w:val="Paragraphedeliste"/>
        <w:numPr>
          <w:ilvl w:val="0"/>
          <w:numId w:val="63"/>
        </w:numPr>
        <w:spacing w:before="120"/>
        <w:jc w:val="both"/>
        <w:rPr>
          <w:rFonts w:ascii="Times New Roman" w:hAnsi="Times New Roman"/>
          <w:lang w:val="en-GB"/>
        </w:rPr>
      </w:pPr>
      <w:r w:rsidRPr="00ED2EDA">
        <w:rPr>
          <w:rFonts w:ascii="Times New Roman" w:hAnsi="Times New Roman"/>
          <w:bCs/>
          <w:lang w:val="en-GB"/>
        </w:rPr>
        <w:t>If considered necessary</w:t>
      </w:r>
      <w:r w:rsidR="007024C3" w:rsidRPr="00ED2EDA">
        <w:rPr>
          <w:rFonts w:ascii="Times New Roman" w:hAnsi="Times New Roman"/>
          <w:bCs/>
          <w:lang w:val="en-GB"/>
        </w:rPr>
        <w:t>, the EGO Director may request an additional Session of the Council, the AFC and the STAC, in particular upon proposal of the Resource Coordinator</w:t>
      </w:r>
      <w:r w:rsidR="003D11D5" w:rsidRPr="00ED2EDA">
        <w:rPr>
          <w:rFonts w:ascii="Times New Roman" w:hAnsi="Times New Roman"/>
          <w:bCs/>
          <w:lang w:val="en-GB"/>
        </w:rPr>
        <w:t>.</w:t>
      </w:r>
      <w:r w:rsidR="003D11D5" w:rsidRPr="00ED2EDA">
        <w:rPr>
          <w:rFonts w:ascii="Times New Roman" w:hAnsi="Times New Roman"/>
          <w:lang w:val="en-GB"/>
        </w:rPr>
        <w:t xml:space="preserve"> </w:t>
      </w:r>
    </w:p>
    <w:sectPr w:rsidR="00255190" w:rsidRPr="00ED2EDA" w:rsidSect="003D11D5">
      <w:headerReference w:type="even" r:id="rId15"/>
      <w:headerReference w:type="default" r:id="rId16"/>
      <w:footerReference w:type="even" r:id="rId17"/>
      <w:footerReference w:type="default" r:id="rId18"/>
      <w:headerReference w:type="first" r:id="rId19"/>
      <w:footerReference w:type="first" r:id="rId20"/>
      <w:type w:val="oddPage"/>
      <w:pgSz w:w="11900" w:h="16820" w:code="9"/>
      <w:pgMar w:top="1417" w:right="1417" w:bottom="1417" w:left="1417" w:header="709" w:footer="45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uisman, C. [Carolien]" w:date="2025-05-12T16:01:00Z" w:initials="CH">
    <w:p w14:paraId="1DF9E606" w14:textId="77777777" w:rsidR="00B0498C" w:rsidRDefault="00B0498C" w:rsidP="00B0498C">
      <w:pPr>
        <w:pStyle w:val="Commentaire"/>
      </w:pPr>
      <w:r>
        <w:rPr>
          <w:rStyle w:val="Marquedecommentaire"/>
        </w:rPr>
        <w:annotationRef/>
      </w:r>
      <w:r>
        <w:t>Preferably we include a definitions list</w:t>
      </w:r>
    </w:p>
  </w:comment>
  <w:comment w:id="1" w:author="Henrich Heitmann" w:date="2025-04-11T16:14:00Z" w:initials="HH">
    <w:p w14:paraId="62169746" w14:textId="00878AD5" w:rsidR="000C14C2" w:rsidRDefault="003E1390">
      <w:pPr>
        <w:pStyle w:val="Commentaire"/>
      </w:pPr>
      <w:r>
        <w:rPr>
          <w:rStyle w:val="Marquedecommentaire"/>
        </w:rPr>
        <w:annotationRef/>
      </w:r>
      <w:r>
        <w:t xml:space="preserve">Is this most or all? Is it foreseen that financial resources reach VirgoLab </w:t>
      </w:r>
      <w:r w:rsidR="00FF3363">
        <w:t xml:space="preserve">directly, </w:t>
      </w:r>
      <w:r>
        <w:t>other than through EGO?</w:t>
      </w:r>
    </w:p>
  </w:comment>
  <w:comment w:id="2" w:author="Ursula Bassler" w:date="2025-04-15T10:35:00Z" w:initials="BU">
    <w:p w14:paraId="3811B313" w14:textId="040EABF0" w:rsidR="000C14C2" w:rsidRDefault="000C14C2">
      <w:pPr>
        <w:pStyle w:val="Commentaire"/>
      </w:pPr>
      <w:r>
        <w:rPr>
          <w:rStyle w:val="Marquedecommentaire"/>
        </w:rPr>
        <w:annotationRef/>
      </w:r>
      <w:r>
        <w:t>I would think most as there may be VirgoLab related funding from a Fundings Agency that is not going through EGO (in France: ANR for example)</w:t>
      </w:r>
    </w:p>
  </w:comment>
  <w:comment w:id="3" w:author="Huisman, C. [Carolien]" w:date="2025-05-12T16:02:00Z" w:initials="CH">
    <w:p w14:paraId="7C1D761C" w14:textId="77777777" w:rsidR="00B0498C" w:rsidRDefault="00B0498C" w:rsidP="00B0498C">
      <w:pPr>
        <w:pStyle w:val="Commentaire"/>
      </w:pPr>
      <w:r>
        <w:rPr>
          <w:rStyle w:val="Marquedecommentaire"/>
        </w:rPr>
        <w:annotationRef/>
      </w:r>
      <w:r>
        <w:t xml:space="preserve">Unlimited? </w:t>
      </w:r>
    </w:p>
  </w:comment>
  <w:comment w:id="4" w:author="Huisman, C. [Carolien]" w:date="2025-05-12T16:03:00Z" w:initials="CH">
    <w:p w14:paraId="4B8363CD" w14:textId="77777777" w:rsidR="00A03D95" w:rsidRDefault="00A03D95" w:rsidP="00A03D95">
      <w:pPr>
        <w:pStyle w:val="Commentaire"/>
      </w:pPr>
      <w:r>
        <w:rPr>
          <w:rStyle w:val="Marquedecommentaire"/>
        </w:rPr>
        <w:annotationRef/>
      </w:r>
      <w:r>
        <w:t>Since there is no definition of Common Fund it is not possible to check if these three might overlap</w:t>
      </w:r>
    </w:p>
  </w:comment>
  <w:comment w:id="5" w:author="Henrich Heitmann" w:date="2025-04-11T18:51:00Z" w:initials="HH">
    <w:p w14:paraId="5A8F9A56" w14:textId="18D8C297" w:rsidR="00871EC7" w:rsidRDefault="00871EC7">
      <w:pPr>
        <w:pStyle w:val="Commentaire"/>
      </w:pPr>
      <w:r>
        <w:rPr>
          <w:rStyle w:val="Marquedecommentaire"/>
        </w:rPr>
        <w:annotationRef/>
      </w:r>
      <w:r>
        <w:t>Is it necessary to mention EGO, since it is a Member Lab already?</w:t>
      </w:r>
    </w:p>
  </w:comment>
  <w:comment w:id="6" w:author="Ursula Bassler" w:date="2025-04-15T10:38:00Z" w:initials="BU">
    <w:p w14:paraId="5979298E" w14:textId="632C283F" w:rsidR="000C14C2" w:rsidRDefault="000C14C2">
      <w:pPr>
        <w:pStyle w:val="Commentaire"/>
      </w:pPr>
      <w:r>
        <w:rPr>
          <w:rStyle w:val="Marquedecommentaire"/>
        </w:rPr>
        <w:annotationRef/>
      </w:r>
      <w:r>
        <w:t xml:space="preserve">In the VirgoLab </w:t>
      </w:r>
      <w:proofErr w:type="spellStart"/>
      <w:r>
        <w:t>Organisation</w:t>
      </w:r>
      <w:proofErr w:type="spellEnd"/>
      <w:r>
        <w:t xml:space="preserve"> Document we made the distinction between EGO and </w:t>
      </w:r>
      <w:proofErr w:type="spellStart"/>
      <w:r>
        <w:t>MemberLabs</w:t>
      </w:r>
      <w:proofErr w:type="spellEnd"/>
      <w:r>
        <w:t>: for consistency I would keep it that way</w:t>
      </w:r>
    </w:p>
  </w:comment>
  <w:comment w:id="8" w:author="Huisman, C. [Carolien]" w:date="2025-05-12T16:04:00Z" w:initials="CH">
    <w:p w14:paraId="68037170" w14:textId="77777777" w:rsidR="005C327D" w:rsidRDefault="005C327D" w:rsidP="005C327D">
      <w:pPr>
        <w:pStyle w:val="Commentaire"/>
      </w:pPr>
      <w:r>
        <w:rPr>
          <w:rStyle w:val="Marquedecommentaire"/>
        </w:rPr>
        <w:annotationRef/>
      </w:r>
      <w:r>
        <w:t>What decision process will apply?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F9E606" w15:done="0"/>
  <w15:commentEx w15:paraId="62169746" w15:done="0"/>
  <w15:commentEx w15:paraId="3811B313" w15:paraIdParent="62169746" w15:done="0"/>
  <w15:commentEx w15:paraId="7C1D761C" w15:done="0"/>
  <w15:commentEx w15:paraId="4B8363CD" w15:done="0"/>
  <w15:commentEx w15:paraId="5A8F9A56" w15:done="0"/>
  <w15:commentEx w15:paraId="5979298E" w15:paraIdParent="5A8F9A56" w15:done="0"/>
  <w15:commentEx w15:paraId="680371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11FA46" w16cex:dateUtc="2025-05-12T14:01:00Z"/>
  <w16cex:commentExtensible w16cex:durableId="65DFC2BA" w16cex:dateUtc="2025-04-15T08:35:00Z"/>
  <w16cex:commentExtensible w16cex:durableId="726297A2" w16cex:dateUtc="2025-05-12T14:02:00Z"/>
  <w16cex:commentExtensible w16cex:durableId="7518B66E" w16cex:dateUtc="2025-05-12T14:03:00Z"/>
  <w16cex:commentExtensible w16cex:durableId="690100D8" w16cex:dateUtc="2025-04-15T08:38:00Z"/>
  <w16cex:commentExtensible w16cex:durableId="7A674875" w16cex:dateUtc="2025-05-12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F9E606" w16cid:durableId="7A11FA46"/>
  <w16cid:commentId w16cid:paraId="62169746" w16cid:durableId="62169746"/>
  <w16cid:commentId w16cid:paraId="3811B313" w16cid:durableId="65DFC2BA"/>
  <w16cid:commentId w16cid:paraId="7C1D761C" w16cid:durableId="726297A2"/>
  <w16cid:commentId w16cid:paraId="4B8363CD" w16cid:durableId="7518B66E"/>
  <w16cid:commentId w16cid:paraId="5A8F9A56" w16cid:durableId="5A8F9A56"/>
  <w16cid:commentId w16cid:paraId="5979298E" w16cid:durableId="690100D8"/>
  <w16cid:commentId w16cid:paraId="68037170" w16cid:durableId="7A6748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277B5" w14:textId="77777777" w:rsidR="004C2ECF" w:rsidRDefault="004C2ECF" w:rsidP="002F4001">
      <w:r>
        <w:separator/>
      </w:r>
    </w:p>
  </w:endnote>
  <w:endnote w:type="continuationSeparator" w:id="0">
    <w:p w14:paraId="5CA1A646" w14:textId="77777777" w:rsidR="004C2ECF" w:rsidRDefault="004C2ECF" w:rsidP="002F4001">
      <w:r>
        <w:continuationSeparator/>
      </w:r>
    </w:p>
  </w:endnote>
  <w:endnote w:type="continuationNotice" w:id="1">
    <w:p w14:paraId="580BC1AF" w14:textId="77777777" w:rsidR="004C2ECF" w:rsidRDefault="004C2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B0604020202020204"/>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40823" w14:textId="77777777" w:rsidR="008B69CE" w:rsidRDefault="008B69C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4AF9E" w14:textId="77777777" w:rsidR="008B69CE" w:rsidRDefault="008B69C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DE857" w14:textId="77777777" w:rsidR="008B69CE" w:rsidRDefault="008B69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0FBBD" w14:textId="77777777" w:rsidR="004C2ECF" w:rsidRDefault="004C2ECF" w:rsidP="002F4001">
      <w:r>
        <w:separator/>
      </w:r>
    </w:p>
  </w:footnote>
  <w:footnote w:type="continuationSeparator" w:id="0">
    <w:p w14:paraId="24E11B7A" w14:textId="77777777" w:rsidR="004C2ECF" w:rsidRDefault="004C2ECF" w:rsidP="002F4001">
      <w:r>
        <w:continuationSeparator/>
      </w:r>
    </w:p>
  </w:footnote>
  <w:footnote w:type="continuationNotice" w:id="1">
    <w:p w14:paraId="5B782D77" w14:textId="77777777" w:rsidR="004C2ECF" w:rsidRDefault="004C2E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F9BFA" w14:textId="77777777" w:rsidR="008B69CE" w:rsidRDefault="008B69C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F05D3" w14:textId="4D9D6D5C" w:rsidR="008D0EA7" w:rsidRDefault="008D0EA7">
    <w:pPr>
      <w:pStyle w:val="En-tte"/>
    </w:pPr>
    <w:r>
      <w:tab/>
    </w:r>
    <w:r>
      <w:tab/>
    </w:r>
    <w:ins w:id="12" w:author="Ursula Bassler" w:date="2025-05-15T17:54:00Z" w16du:dateUtc="2025-05-15T15:54:00Z">
      <w:r w:rsidR="008B69CE">
        <w:t>25</w:t>
      </w:r>
    </w:ins>
    <w:del w:id="13" w:author="Ursula Bassler" w:date="2025-05-15T17:54:00Z" w16du:dateUtc="2025-05-15T15:54:00Z">
      <w:r w:rsidR="00AB1E51" w:rsidDel="008B69CE">
        <w:delText>11</w:delText>
      </w:r>
    </w:del>
    <w:r>
      <w:t>/</w:t>
    </w:r>
    <w:r w:rsidR="00BE0550">
      <w:t>0</w:t>
    </w:r>
    <w:ins w:id="14" w:author="Ursula Bassler" w:date="2025-05-15T17:54:00Z" w16du:dateUtc="2025-05-15T15:54:00Z">
      <w:r w:rsidR="008B69CE">
        <w:t>5</w:t>
      </w:r>
    </w:ins>
    <w:del w:id="15" w:author="Ursula Bassler" w:date="2025-05-15T17:54:00Z" w16du:dateUtc="2025-05-15T15:54:00Z">
      <w:r w:rsidR="00BE0550" w:rsidDel="008B69CE">
        <w:delText>4</w:delText>
      </w:r>
    </w:del>
    <w: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00FAB" w14:textId="77777777" w:rsidR="008B69CE" w:rsidRDefault="008B69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4700"/>
    <w:multiLevelType w:val="hybridMultilevel"/>
    <w:tmpl w:val="81262B5E"/>
    <w:lvl w:ilvl="0" w:tplc="3A80956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363A5"/>
    <w:multiLevelType w:val="hybridMultilevel"/>
    <w:tmpl w:val="BEC06CAC"/>
    <w:lvl w:ilvl="0" w:tplc="8B44435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53469"/>
    <w:multiLevelType w:val="hybridMultilevel"/>
    <w:tmpl w:val="E89C4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56A0B"/>
    <w:multiLevelType w:val="hybridMultilevel"/>
    <w:tmpl w:val="E89C4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E0990"/>
    <w:multiLevelType w:val="hybridMultilevel"/>
    <w:tmpl w:val="04605AC6"/>
    <w:lvl w:ilvl="0" w:tplc="0B9CDD4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5B1529"/>
    <w:multiLevelType w:val="hybridMultilevel"/>
    <w:tmpl w:val="593E357E"/>
    <w:lvl w:ilvl="0" w:tplc="F28EEED8">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E75FD"/>
    <w:multiLevelType w:val="hybridMultilevel"/>
    <w:tmpl w:val="0212EA08"/>
    <w:lvl w:ilvl="0" w:tplc="859E75AC">
      <w:start w:val="1"/>
      <w:numFmt w:val="lowerLetter"/>
      <w:lvlText w:val="(%1)"/>
      <w:lvlJc w:val="left"/>
      <w:pPr>
        <w:ind w:left="720" w:hanging="360"/>
      </w:pPr>
      <w:rPr>
        <w:rFonts w:hint="default"/>
      </w:rPr>
    </w:lvl>
    <w:lvl w:ilvl="1" w:tplc="D4681A6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858B0"/>
    <w:multiLevelType w:val="hybridMultilevel"/>
    <w:tmpl w:val="4074F752"/>
    <w:lvl w:ilvl="0" w:tplc="9FAE5FA2">
      <w:start w:val="1"/>
      <w:numFmt w:val="lowerRoman"/>
      <w:lvlText w:val="(%1)"/>
      <w:lvlJc w:val="left"/>
      <w:pPr>
        <w:ind w:left="720" w:hanging="360"/>
      </w:pPr>
      <w:rPr>
        <w:rFonts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7D0C0F"/>
    <w:multiLevelType w:val="hybridMultilevel"/>
    <w:tmpl w:val="1FA42318"/>
    <w:lvl w:ilvl="0" w:tplc="995005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06F0A"/>
    <w:multiLevelType w:val="hybridMultilevel"/>
    <w:tmpl w:val="1FA42318"/>
    <w:lvl w:ilvl="0" w:tplc="995005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7025A"/>
    <w:multiLevelType w:val="hybridMultilevel"/>
    <w:tmpl w:val="1FA42318"/>
    <w:lvl w:ilvl="0" w:tplc="995005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EF0174"/>
    <w:multiLevelType w:val="hybridMultilevel"/>
    <w:tmpl w:val="F940CF26"/>
    <w:lvl w:ilvl="0" w:tplc="8AD2FD32">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B610B0C"/>
    <w:multiLevelType w:val="hybridMultilevel"/>
    <w:tmpl w:val="ECD2C1CC"/>
    <w:lvl w:ilvl="0" w:tplc="B2BC72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1D0757"/>
    <w:multiLevelType w:val="hybridMultilevel"/>
    <w:tmpl w:val="BEC06CAC"/>
    <w:lvl w:ilvl="0" w:tplc="8B44435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C41815"/>
    <w:multiLevelType w:val="hybridMultilevel"/>
    <w:tmpl w:val="E89C4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0F6272"/>
    <w:multiLevelType w:val="hybridMultilevel"/>
    <w:tmpl w:val="6804FB88"/>
    <w:lvl w:ilvl="0" w:tplc="56CAEDA6">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6C2C7B"/>
    <w:multiLevelType w:val="hybridMultilevel"/>
    <w:tmpl w:val="1FA42318"/>
    <w:lvl w:ilvl="0" w:tplc="995005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D7438E"/>
    <w:multiLevelType w:val="hybridMultilevel"/>
    <w:tmpl w:val="E89C4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E71B7F"/>
    <w:multiLevelType w:val="hybridMultilevel"/>
    <w:tmpl w:val="E89C4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C25389"/>
    <w:multiLevelType w:val="hybridMultilevel"/>
    <w:tmpl w:val="1FA42318"/>
    <w:lvl w:ilvl="0" w:tplc="995005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F6046D"/>
    <w:multiLevelType w:val="hybridMultilevel"/>
    <w:tmpl w:val="AD04E98C"/>
    <w:lvl w:ilvl="0" w:tplc="2DA805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C57A8B"/>
    <w:multiLevelType w:val="hybridMultilevel"/>
    <w:tmpl w:val="E89C4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51786C"/>
    <w:multiLevelType w:val="hybridMultilevel"/>
    <w:tmpl w:val="ECD2C1CC"/>
    <w:lvl w:ilvl="0" w:tplc="B2BC72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BA802F1"/>
    <w:multiLevelType w:val="hybridMultilevel"/>
    <w:tmpl w:val="1FA42318"/>
    <w:lvl w:ilvl="0" w:tplc="995005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B26DF0"/>
    <w:multiLevelType w:val="hybridMultilevel"/>
    <w:tmpl w:val="C4DCA1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0295D96"/>
    <w:multiLevelType w:val="hybridMultilevel"/>
    <w:tmpl w:val="1FA42318"/>
    <w:lvl w:ilvl="0" w:tplc="995005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AF3010"/>
    <w:multiLevelType w:val="hybridMultilevel"/>
    <w:tmpl w:val="45729022"/>
    <w:lvl w:ilvl="0" w:tplc="E90C1D1E">
      <w:start w:val="1"/>
      <w:numFmt w:val="bullet"/>
      <w:lvlText w:val="•"/>
      <w:lvlJc w:val="left"/>
      <w:pPr>
        <w:tabs>
          <w:tab w:val="num" w:pos="360"/>
        </w:tabs>
        <w:ind w:left="360" w:hanging="360"/>
      </w:pPr>
      <w:rPr>
        <w:rFonts w:ascii="Arial" w:hAnsi="Arial" w:hint="default"/>
      </w:rPr>
    </w:lvl>
    <w:lvl w:ilvl="1" w:tplc="8D9C3604">
      <w:numFmt w:val="bullet"/>
      <w:lvlText w:val="-"/>
      <w:lvlJc w:val="left"/>
      <w:pPr>
        <w:tabs>
          <w:tab w:val="num" w:pos="1080"/>
        </w:tabs>
        <w:ind w:left="1080" w:hanging="360"/>
      </w:pPr>
      <w:rPr>
        <w:rFonts w:ascii="Times New Roman" w:hAnsi="Times New Roman" w:hint="default"/>
      </w:rPr>
    </w:lvl>
    <w:lvl w:ilvl="2" w:tplc="B42C8286">
      <w:numFmt w:val="bullet"/>
      <w:lvlText w:val="-"/>
      <w:lvlJc w:val="left"/>
      <w:pPr>
        <w:tabs>
          <w:tab w:val="num" w:pos="1800"/>
        </w:tabs>
        <w:ind w:left="1800" w:hanging="360"/>
      </w:pPr>
      <w:rPr>
        <w:rFonts w:ascii="Times New Roman" w:hAnsi="Times New Roman" w:hint="default"/>
      </w:rPr>
    </w:lvl>
    <w:lvl w:ilvl="3" w:tplc="C0BED22C">
      <w:start w:val="1"/>
      <w:numFmt w:val="bullet"/>
      <w:lvlText w:val="•"/>
      <w:lvlJc w:val="left"/>
      <w:pPr>
        <w:tabs>
          <w:tab w:val="num" w:pos="2520"/>
        </w:tabs>
        <w:ind w:left="2520" w:hanging="360"/>
      </w:pPr>
      <w:rPr>
        <w:rFonts w:ascii="Arial" w:hAnsi="Arial" w:hint="default"/>
      </w:rPr>
    </w:lvl>
    <w:lvl w:ilvl="4" w:tplc="813C46E4">
      <w:numFmt w:val="bullet"/>
      <w:lvlText w:val="-"/>
      <w:lvlJc w:val="left"/>
      <w:pPr>
        <w:tabs>
          <w:tab w:val="num" w:pos="3240"/>
        </w:tabs>
        <w:ind w:left="3240" w:hanging="360"/>
      </w:pPr>
      <w:rPr>
        <w:rFonts w:ascii="Times New Roman" w:hAnsi="Times New Roman" w:hint="default"/>
      </w:rPr>
    </w:lvl>
    <w:lvl w:ilvl="5" w:tplc="19E60B5C" w:tentative="1">
      <w:start w:val="1"/>
      <w:numFmt w:val="bullet"/>
      <w:lvlText w:val="•"/>
      <w:lvlJc w:val="left"/>
      <w:pPr>
        <w:tabs>
          <w:tab w:val="num" w:pos="3960"/>
        </w:tabs>
        <w:ind w:left="3960" w:hanging="360"/>
      </w:pPr>
      <w:rPr>
        <w:rFonts w:ascii="Arial" w:hAnsi="Arial" w:hint="default"/>
      </w:rPr>
    </w:lvl>
    <w:lvl w:ilvl="6" w:tplc="3DE87F68" w:tentative="1">
      <w:start w:val="1"/>
      <w:numFmt w:val="bullet"/>
      <w:lvlText w:val="•"/>
      <w:lvlJc w:val="left"/>
      <w:pPr>
        <w:tabs>
          <w:tab w:val="num" w:pos="4680"/>
        </w:tabs>
        <w:ind w:left="4680" w:hanging="360"/>
      </w:pPr>
      <w:rPr>
        <w:rFonts w:ascii="Arial" w:hAnsi="Arial" w:hint="default"/>
      </w:rPr>
    </w:lvl>
    <w:lvl w:ilvl="7" w:tplc="2BB2B166" w:tentative="1">
      <w:start w:val="1"/>
      <w:numFmt w:val="bullet"/>
      <w:lvlText w:val="•"/>
      <w:lvlJc w:val="left"/>
      <w:pPr>
        <w:tabs>
          <w:tab w:val="num" w:pos="5400"/>
        </w:tabs>
        <w:ind w:left="5400" w:hanging="360"/>
      </w:pPr>
      <w:rPr>
        <w:rFonts w:ascii="Arial" w:hAnsi="Arial" w:hint="default"/>
      </w:rPr>
    </w:lvl>
    <w:lvl w:ilvl="8" w:tplc="3714520E"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33E75C6A"/>
    <w:multiLevelType w:val="hybridMultilevel"/>
    <w:tmpl w:val="6804FB88"/>
    <w:lvl w:ilvl="0" w:tplc="56CAEDA6">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5D44753"/>
    <w:multiLevelType w:val="hybridMultilevel"/>
    <w:tmpl w:val="CA303A0C"/>
    <w:lvl w:ilvl="0" w:tplc="F58A471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887505C"/>
    <w:multiLevelType w:val="hybridMultilevel"/>
    <w:tmpl w:val="1FA42318"/>
    <w:lvl w:ilvl="0" w:tplc="995005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D205A9"/>
    <w:multiLevelType w:val="hybridMultilevel"/>
    <w:tmpl w:val="C8645D12"/>
    <w:lvl w:ilvl="0" w:tplc="D9762D5C">
      <w:start w:val="1"/>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31" w15:restartNumberingAfterBreak="0">
    <w:nsid w:val="38F53FE5"/>
    <w:multiLevelType w:val="hybridMultilevel"/>
    <w:tmpl w:val="E89C4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58305F"/>
    <w:multiLevelType w:val="hybridMultilevel"/>
    <w:tmpl w:val="1FA42318"/>
    <w:lvl w:ilvl="0" w:tplc="995005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0269DD"/>
    <w:multiLevelType w:val="hybridMultilevel"/>
    <w:tmpl w:val="1FA42318"/>
    <w:lvl w:ilvl="0" w:tplc="995005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374C41"/>
    <w:multiLevelType w:val="hybridMultilevel"/>
    <w:tmpl w:val="B41AC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28636B"/>
    <w:multiLevelType w:val="hybridMultilevel"/>
    <w:tmpl w:val="1FA42318"/>
    <w:lvl w:ilvl="0" w:tplc="995005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B70FA8"/>
    <w:multiLevelType w:val="hybridMultilevel"/>
    <w:tmpl w:val="6804FB88"/>
    <w:lvl w:ilvl="0" w:tplc="56CAEDA6">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0EF5BD2"/>
    <w:multiLevelType w:val="hybridMultilevel"/>
    <w:tmpl w:val="1FA42318"/>
    <w:lvl w:ilvl="0" w:tplc="995005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430AB4"/>
    <w:multiLevelType w:val="hybridMultilevel"/>
    <w:tmpl w:val="1FA42318"/>
    <w:lvl w:ilvl="0" w:tplc="995005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0428B1"/>
    <w:multiLevelType w:val="hybridMultilevel"/>
    <w:tmpl w:val="1FA42318"/>
    <w:lvl w:ilvl="0" w:tplc="995005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C21A7B"/>
    <w:multiLevelType w:val="hybridMultilevel"/>
    <w:tmpl w:val="E89C4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FF6540"/>
    <w:multiLevelType w:val="hybridMultilevel"/>
    <w:tmpl w:val="1FA42318"/>
    <w:lvl w:ilvl="0" w:tplc="995005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CC1CF2"/>
    <w:multiLevelType w:val="hybridMultilevel"/>
    <w:tmpl w:val="1FA42318"/>
    <w:lvl w:ilvl="0" w:tplc="995005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DA1468"/>
    <w:multiLevelType w:val="hybridMultilevel"/>
    <w:tmpl w:val="64FA1F92"/>
    <w:lvl w:ilvl="0" w:tplc="0B9CDD4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15:restartNumberingAfterBreak="0">
    <w:nsid w:val="54370DE2"/>
    <w:multiLevelType w:val="hybridMultilevel"/>
    <w:tmpl w:val="76AE6CA2"/>
    <w:lvl w:ilvl="0" w:tplc="F1C01524">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600504"/>
    <w:multiLevelType w:val="hybridMultilevel"/>
    <w:tmpl w:val="FD16018C"/>
    <w:lvl w:ilvl="0" w:tplc="F97A6F5E">
      <w:start w:val="2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470D91"/>
    <w:multiLevelType w:val="hybridMultilevel"/>
    <w:tmpl w:val="6EE846CE"/>
    <w:lvl w:ilvl="0" w:tplc="DC0692BC">
      <w:numFmt w:val="bullet"/>
      <w:lvlText w:val="-"/>
      <w:lvlJc w:val="left"/>
      <w:pPr>
        <w:ind w:left="4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65271D"/>
    <w:multiLevelType w:val="hybridMultilevel"/>
    <w:tmpl w:val="1FA42318"/>
    <w:lvl w:ilvl="0" w:tplc="995005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DA0435"/>
    <w:multiLevelType w:val="hybridMultilevel"/>
    <w:tmpl w:val="35904EFE"/>
    <w:lvl w:ilvl="0" w:tplc="D9762D5C">
      <w:start w:val="1"/>
      <w:numFmt w:val="bullet"/>
      <w:lvlText w:val="-"/>
      <w:lvlJc w:val="left"/>
      <w:pPr>
        <w:tabs>
          <w:tab w:val="num" w:pos="1080"/>
        </w:tabs>
        <w:ind w:left="1080" w:hanging="360"/>
      </w:pPr>
      <w:rPr>
        <w:rFonts w:ascii="Times New Roman" w:hAnsi="Times New Roman" w:hint="default"/>
      </w:rPr>
    </w:lvl>
    <w:lvl w:ilvl="1" w:tplc="8EF60E26">
      <w:numFmt w:val="bullet"/>
      <w:lvlText w:val="-"/>
      <w:lvlJc w:val="left"/>
      <w:pPr>
        <w:tabs>
          <w:tab w:val="num" w:pos="1800"/>
        </w:tabs>
        <w:ind w:left="1800" w:hanging="360"/>
      </w:pPr>
      <w:rPr>
        <w:rFonts w:ascii="Times New Roman" w:hAnsi="Times New Roman" w:hint="default"/>
      </w:rPr>
    </w:lvl>
    <w:lvl w:ilvl="2" w:tplc="2CE80BC8" w:tentative="1">
      <w:start w:val="1"/>
      <w:numFmt w:val="bullet"/>
      <w:lvlText w:val="-"/>
      <w:lvlJc w:val="left"/>
      <w:pPr>
        <w:tabs>
          <w:tab w:val="num" w:pos="2520"/>
        </w:tabs>
        <w:ind w:left="2520" w:hanging="360"/>
      </w:pPr>
      <w:rPr>
        <w:rFonts w:ascii="Times New Roman" w:hAnsi="Times New Roman" w:hint="default"/>
      </w:rPr>
    </w:lvl>
    <w:lvl w:ilvl="3" w:tplc="4448FF6E" w:tentative="1">
      <w:start w:val="1"/>
      <w:numFmt w:val="bullet"/>
      <w:lvlText w:val="-"/>
      <w:lvlJc w:val="left"/>
      <w:pPr>
        <w:tabs>
          <w:tab w:val="num" w:pos="3240"/>
        </w:tabs>
        <w:ind w:left="3240" w:hanging="360"/>
      </w:pPr>
      <w:rPr>
        <w:rFonts w:ascii="Times New Roman" w:hAnsi="Times New Roman" w:hint="default"/>
      </w:rPr>
    </w:lvl>
    <w:lvl w:ilvl="4" w:tplc="BEB80EF0" w:tentative="1">
      <w:start w:val="1"/>
      <w:numFmt w:val="bullet"/>
      <w:lvlText w:val="-"/>
      <w:lvlJc w:val="left"/>
      <w:pPr>
        <w:tabs>
          <w:tab w:val="num" w:pos="3960"/>
        </w:tabs>
        <w:ind w:left="3960" w:hanging="360"/>
      </w:pPr>
      <w:rPr>
        <w:rFonts w:ascii="Times New Roman" w:hAnsi="Times New Roman" w:hint="default"/>
      </w:rPr>
    </w:lvl>
    <w:lvl w:ilvl="5" w:tplc="481E0D12" w:tentative="1">
      <w:start w:val="1"/>
      <w:numFmt w:val="bullet"/>
      <w:lvlText w:val="-"/>
      <w:lvlJc w:val="left"/>
      <w:pPr>
        <w:tabs>
          <w:tab w:val="num" w:pos="4680"/>
        </w:tabs>
        <w:ind w:left="4680" w:hanging="360"/>
      </w:pPr>
      <w:rPr>
        <w:rFonts w:ascii="Times New Roman" w:hAnsi="Times New Roman" w:hint="default"/>
      </w:rPr>
    </w:lvl>
    <w:lvl w:ilvl="6" w:tplc="B426CA46" w:tentative="1">
      <w:start w:val="1"/>
      <w:numFmt w:val="bullet"/>
      <w:lvlText w:val="-"/>
      <w:lvlJc w:val="left"/>
      <w:pPr>
        <w:tabs>
          <w:tab w:val="num" w:pos="5400"/>
        </w:tabs>
        <w:ind w:left="5400" w:hanging="360"/>
      </w:pPr>
      <w:rPr>
        <w:rFonts w:ascii="Times New Roman" w:hAnsi="Times New Roman" w:hint="default"/>
      </w:rPr>
    </w:lvl>
    <w:lvl w:ilvl="7" w:tplc="632E6968" w:tentative="1">
      <w:start w:val="1"/>
      <w:numFmt w:val="bullet"/>
      <w:lvlText w:val="-"/>
      <w:lvlJc w:val="left"/>
      <w:pPr>
        <w:tabs>
          <w:tab w:val="num" w:pos="6120"/>
        </w:tabs>
        <w:ind w:left="6120" w:hanging="360"/>
      </w:pPr>
      <w:rPr>
        <w:rFonts w:ascii="Times New Roman" w:hAnsi="Times New Roman" w:hint="default"/>
      </w:rPr>
    </w:lvl>
    <w:lvl w:ilvl="8" w:tplc="3216C212" w:tentative="1">
      <w:start w:val="1"/>
      <w:numFmt w:val="bullet"/>
      <w:lvlText w:val="-"/>
      <w:lvlJc w:val="left"/>
      <w:pPr>
        <w:tabs>
          <w:tab w:val="num" w:pos="6840"/>
        </w:tabs>
        <w:ind w:left="6840" w:hanging="360"/>
      </w:pPr>
      <w:rPr>
        <w:rFonts w:ascii="Times New Roman" w:hAnsi="Times New Roman" w:hint="default"/>
      </w:rPr>
    </w:lvl>
  </w:abstractNum>
  <w:abstractNum w:abstractNumId="49" w15:restartNumberingAfterBreak="0">
    <w:nsid w:val="5D9C7A78"/>
    <w:multiLevelType w:val="hybridMultilevel"/>
    <w:tmpl w:val="1FA42318"/>
    <w:lvl w:ilvl="0" w:tplc="995005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03137F"/>
    <w:multiLevelType w:val="hybridMultilevel"/>
    <w:tmpl w:val="1FA42318"/>
    <w:lvl w:ilvl="0" w:tplc="995005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333028"/>
    <w:multiLevelType w:val="hybridMultilevel"/>
    <w:tmpl w:val="E89C4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051FBB"/>
    <w:multiLevelType w:val="hybridMultilevel"/>
    <w:tmpl w:val="3B44F06E"/>
    <w:lvl w:ilvl="0" w:tplc="4D227BFE">
      <w:start w:val="4"/>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A40AFE"/>
    <w:multiLevelType w:val="hybridMultilevel"/>
    <w:tmpl w:val="763E8B88"/>
    <w:lvl w:ilvl="0" w:tplc="7EE808A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4073040"/>
    <w:multiLevelType w:val="hybridMultilevel"/>
    <w:tmpl w:val="1FA42318"/>
    <w:lvl w:ilvl="0" w:tplc="995005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913019"/>
    <w:multiLevelType w:val="hybridMultilevel"/>
    <w:tmpl w:val="E89C4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592421"/>
    <w:multiLevelType w:val="hybridMultilevel"/>
    <w:tmpl w:val="AD063904"/>
    <w:lvl w:ilvl="0" w:tplc="C2E0BAC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C46FB7"/>
    <w:multiLevelType w:val="hybridMultilevel"/>
    <w:tmpl w:val="7250F23E"/>
    <w:lvl w:ilvl="0" w:tplc="995005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36789F"/>
    <w:multiLevelType w:val="hybridMultilevel"/>
    <w:tmpl w:val="E89C4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9365CA3"/>
    <w:multiLevelType w:val="hybridMultilevel"/>
    <w:tmpl w:val="96863DAA"/>
    <w:lvl w:ilvl="0" w:tplc="5CAE1C6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7D0C0A"/>
    <w:multiLevelType w:val="hybridMultilevel"/>
    <w:tmpl w:val="6804FB88"/>
    <w:lvl w:ilvl="0" w:tplc="56CAEDA6">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C8C64D1"/>
    <w:multiLevelType w:val="hybridMultilevel"/>
    <w:tmpl w:val="6804FB88"/>
    <w:lvl w:ilvl="0" w:tplc="56CAEDA6">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D9C1CAA"/>
    <w:multiLevelType w:val="hybridMultilevel"/>
    <w:tmpl w:val="E89C4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898348">
    <w:abstractNumId w:val="52"/>
  </w:num>
  <w:num w:numId="2" w16cid:durableId="700667894">
    <w:abstractNumId w:val="11"/>
  </w:num>
  <w:num w:numId="3" w16cid:durableId="1120993502">
    <w:abstractNumId w:val="46"/>
  </w:num>
  <w:num w:numId="4" w16cid:durableId="2109541835">
    <w:abstractNumId w:val="6"/>
  </w:num>
  <w:num w:numId="5" w16cid:durableId="678194727">
    <w:abstractNumId w:val="0"/>
  </w:num>
  <w:num w:numId="6" w16cid:durableId="402529978">
    <w:abstractNumId w:val="5"/>
  </w:num>
  <w:num w:numId="7" w16cid:durableId="44725555">
    <w:abstractNumId w:val="20"/>
  </w:num>
  <w:num w:numId="8" w16cid:durableId="1987737929">
    <w:abstractNumId w:val="14"/>
  </w:num>
  <w:num w:numId="9" w16cid:durableId="776294869">
    <w:abstractNumId w:val="55"/>
  </w:num>
  <w:num w:numId="10" w16cid:durableId="1955818300">
    <w:abstractNumId w:val="18"/>
  </w:num>
  <w:num w:numId="11" w16cid:durableId="1613201134">
    <w:abstractNumId w:val="1"/>
  </w:num>
  <w:num w:numId="12" w16cid:durableId="2019770316">
    <w:abstractNumId w:val="17"/>
  </w:num>
  <w:num w:numId="13" w16cid:durableId="876892951">
    <w:abstractNumId w:val="56"/>
  </w:num>
  <w:num w:numId="14" w16cid:durableId="1855874604">
    <w:abstractNumId w:val="31"/>
  </w:num>
  <w:num w:numId="15" w16cid:durableId="849375522">
    <w:abstractNumId w:val="3"/>
  </w:num>
  <w:num w:numId="16" w16cid:durableId="329992210">
    <w:abstractNumId w:val="42"/>
  </w:num>
  <w:num w:numId="17" w16cid:durableId="230122328">
    <w:abstractNumId w:val="38"/>
  </w:num>
  <w:num w:numId="18" w16cid:durableId="748648524">
    <w:abstractNumId w:val="50"/>
  </w:num>
  <w:num w:numId="19" w16cid:durableId="1992251953">
    <w:abstractNumId w:val="9"/>
  </w:num>
  <w:num w:numId="20" w16cid:durableId="1680503973">
    <w:abstractNumId w:val="16"/>
  </w:num>
  <w:num w:numId="21" w16cid:durableId="908461382">
    <w:abstractNumId w:val="8"/>
  </w:num>
  <w:num w:numId="22" w16cid:durableId="185102850">
    <w:abstractNumId w:val="12"/>
  </w:num>
  <w:num w:numId="23" w16cid:durableId="22093703">
    <w:abstractNumId w:val="27"/>
  </w:num>
  <w:num w:numId="24" w16cid:durableId="1272054180">
    <w:abstractNumId w:val="25"/>
  </w:num>
  <w:num w:numId="25" w16cid:durableId="365060296">
    <w:abstractNumId w:val="36"/>
  </w:num>
  <w:num w:numId="26" w16cid:durableId="1530483071">
    <w:abstractNumId w:val="61"/>
  </w:num>
  <w:num w:numId="27" w16cid:durableId="466555127">
    <w:abstractNumId w:val="19"/>
  </w:num>
  <w:num w:numId="28" w16cid:durableId="1502626273">
    <w:abstractNumId w:val="35"/>
  </w:num>
  <w:num w:numId="29" w16cid:durableId="1010252061">
    <w:abstractNumId w:val="41"/>
  </w:num>
  <w:num w:numId="30" w16cid:durableId="915240557">
    <w:abstractNumId w:val="59"/>
  </w:num>
  <w:num w:numId="31" w16cid:durableId="37583964">
    <w:abstractNumId w:val="53"/>
  </w:num>
  <w:num w:numId="32" w16cid:durableId="1813406259">
    <w:abstractNumId w:val="28"/>
  </w:num>
  <w:num w:numId="33" w16cid:durableId="1454255027">
    <w:abstractNumId w:val="34"/>
  </w:num>
  <w:num w:numId="34" w16cid:durableId="495998649">
    <w:abstractNumId w:val="58"/>
  </w:num>
  <w:num w:numId="35" w16cid:durableId="2113352634">
    <w:abstractNumId w:val="21"/>
  </w:num>
  <w:num w:numId="36" w16cid:durableId="195898477">
    <w:abstractNumId w:val="40"/>
  </w:num>
  <w:num w:numId="37" w16cid:durableId="1786147608">
    <w:abstractNumId w:val="51"/>
  </w:num>
  <w:num w:numId="38" w16cid:durableId="1938563834">
    <w:abstractNumId w:val="44"/>
  </w:num>
  <w:num w:numId="39" w16cid:durableId="1829712785">
    <w:abstractNumId w:val="62"/>
  </w:num>
  <w:num w:numId="40" w16cid:durableId="136454916">
    <w:abstractNumId w:val="13"/>
  </w:num>
  <w:num w:numId="41" w16cid:durableId="1182738495">
    <w:abstractNumId w:val="2"/>
  </w:num>
  <w:num w:numId="42" w16cid:durableId="958993180">
    <w:abstractNumId w:val="54"/>
  </w:num>
  <w:num w:numId="43" w16cid:durableId="1874034415">
    <w:abstractNumId w:val="39"/>
  </w:num>
  <w:num w:numId="44" w16cid:durableId="1427339160">
    <w:abstractNumId w:val="10"/>
  </w:num>
  <w:num w:numId="45" w16cid:durableId="438140709">
    <w:abstractNumId w:val="33"/>
  </w:num>
  <w:num w:numId="46" w16cid:durableId="232938095">
    <w:abstractNumId w:val="49"/>
  </w:num>
  <w:num w:numId="47" w16cid:durableId="1964921644">
    <w:abstractNumId w:val="23"/>
  </w:num>
  <w:num w:numId="48" w16cid:durableId="630594068">
    <w:abstractNumId w:val="22"/>
  </w:num>
  <w:num w:numId="49" w16cid:durableId="1667783727">
    <w:abstractNumId w:val="60"/>
  </w:num>
  <w:num w:numId="50" w16cid:durableId="969672683">
    <w:abstractNumId w:val="29"/>
  </w:num>
  <w:num w:numId="51" w16cid:durableId="995959057">
    <w:abstractNumId w:val="7"/>
  </w:num>
  <w:num w:numId="52" w16cid:durableId="548222855">
    <w:abstractNumId w:val="32"/>
  </w:num>
  <w:num w:numId="53" w16cid:durableId="2127850837">
    <w:abstractNumId w:val="15"/>
  </w:num>
  <w:num w:numId="54" w16cid:durableId="112797882">
    <w:abstractNumId w:val="37"/>
  </w:num>
  <w:num w:numId="55" w16cid:durableId="706216787">
    <w:abstractNumId w:val="47"/>
  </w:num>
  <w:num w:numId="56" w16cid:durableId="1949001389">
    <w:abstractNumId w:val="57"/>
  </w:num>
  <w:num w:numId="57" w16cid:durableId="577329493">
    <w:abstractNumId w:val="45"/>
  </w:num>
  <w:num w:numId="58" w16cid:durableId="1628468775">
    <w:abstractNumId w:val="48"/>
  </w:num>
  <w:num w:numId="59" w16cid:durableId="1688487406">
    <w:abstractNumId w:val="26"/>
  </w:num>
  <w:num w:numId="60" w16cid:durableId="1083063103">
    <w:abstractNumId w:val="24"/>
  </w:num>
  <w:num w:numId="61" w16cid:durableId="1568954613">
    <w:abstractNumId w:val="4"/>
  </w:num>
  <w:num w:numId="62" w16cid:durableId="1751997292">
    <w:abstractNumId w:val="43"/>
  </w:num>
  <w:num w:numId="63" w16cid:durableId="1106581047">
    <w:abstractNumId w:val="30"/>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isman, C. [Carolien]">
    <w15:presenceInfo w15:providerId="AD" w15:userId="S::c.huisman@nwo.nl::896ec7f9-bc14-4180-b414-dac23e3bea61"/>
  </w15:person>
  <w15:person w15:author="Henrich Heitmann">
    <w15:presenceInfo w15:providerId="None" w15:userId="Henrich Heitmann"/>
  </w15:person>
  <w15:person w15:author="Ursula Bassler">
    <w15:presenceInfo w15:providerId="AD" w15:userId="S::ursula.bassler@cern.ch::342700dd-0878-4ea3-ab55-459ccfa59a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proofState w:spelling="clean" w:grammar="clean"/>
  <w:trackRevisions/>
  <w:defaultTabStop w:val="720"/>
  <w:hyphenationZone w:val="425"/>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001"/>
    <w:rsid w:val="00000465"/>
    <w:rsid w:val="00001865"/>
    <w:rsid w:val="00001E5D"/>
    <w:rsid w:val="0000256D"/>
    <w:rsid w:val="00002E84"/>
    <w:rsid w:val="00003610"/>
    <w:rsid w:val="0000472C"/>
    <w:rsid w:val="00005E64"/>
    <w:rsid w:val="00006CBF"/>
    <w:rsid w:val="00007390"/>
    <w:rsid w:val="0000770B"/>
    <w:rsid w:val="000078B9"/>
    <w:rsid w:val="00007F14"/>
    <w:rsid w:val="000107BB"/>
    <w:rsid w:val="00010CDD"/>
    <w:rsid w:val="0001109A"/>
    <w:rsid w:val="000155A1"/>
    <w:rsid w:val="00017629"/>
    <w:rsid w:val="00021613"/>
    <w:rsid w:val="00021663"/>
    <w:rsid w:val="0002198C"/>
    <w:rsid w:val="000227DF"/>
    <w:rsid w:val="000228F3"/>
    <w:rsid w:val="00023B4B"/>
    <w:rsid w:val="00024281"/>
    <w:rsid w:val="00024D03"/>
    <w:rsid w:val="00024E88"/>
    <w:rsid w:val="0002502D"/>
    <w:rsid w:val="0002649E"/>
    <w:rsid w:val="00026F6C"/>
    <w:rsid w:val="00027807"/>
    <w:rsid w:val="000300AF"/>
    <w:rsid w:val="000320B2"/>
    <w:rsid w:val="000327AE"/>
    <w:rsid w:val="000329D6"/>
    <w:rsid w:val="000350A2"/>
    <w:rsid w:val="000432E0"/>
    <w:rsid w:val="00044CA0"/>
    <w:rsid w:val="00046F65"/>
    <w:rsid w:val="00047043"/>
    <w:rsid w:val="0004711A"/>
    <w:rsid w:val="00047C25"/>
    <w:rsid w:val="00050752"/>
    <w:rsid w:val="00050AB6"/>
    <w:rsid w:val="00050C64"/>
    <w:rsid w:val="00053291"/>
    <w:rsid w:val="00053387"/>
    <w:rsid w:val="00054099"/>
    <w:rsid w:val="00055477"/>
    <w:rsid w:val="00055BAD"/>
    <w:rsid w:val="0005689F"/>
    <w:rsid w:val="00060A4A"/>
    <w:rsid w:val="000616D3"/>
    <w:rsid w:val="00062795"/>
    <w:rsid w:val="00062CC0"/>
    <w:rsid w:val="00063BE8"/>
    <w:rsid w:val="000640C7"/>
    <w:rsid w:val="000652D6"/>
    <w:rsid w:val="000654B6"/>
    <w:rsid w:val="00065F83"/>
    <w:rsid w:val="0007006A"/>
    <w:rsid w:val="00072BB3"/>
    <w:rsid w:val="00073E40"/>
    <w:rsid w:val="00073EF5"/>
    <w:rsid w:val="00075D65"/>
    <w:rsid w:val="00076C80"/>
    <w:rsid w:val="00077562"/>
    <w:rsid w:val="000806B7"/>
    <w:rsid w:val="000813A2"/>
    <w:rsid w:val="00082BC5"/>
    <w:rsid w:val="000830FA"/>
    <w:rsid w:val="000834CC"/>
    <w:rsid w:val="00085564"/>
    <w:rsid w:val="00086187"/>
    <w:rsid w:val="00086D6D"/>
    <w:rsid w:val="00087CF6"/>
    <w:rsid w:val="00090AA3"/>
    <w:rsid w:val="00092026"/>
    <w:rsid w:val="00092E85"/>
    <w:rsid w:val="000935CB"/>
    <w:rsid w:val="00093F95"/>
    <w:rsid w:val="000944A2"/>
    <w:rsid w:val="00096420"/>
    <w:rsid w:val="00096703"/>
    <w:rsid w:val="00097641"/>
    <w:rsid w:val="000A1846"/>
    <w:rsid w:val="000A340C"/>
    <w:rsid w:val="000A35AD"/>
    <w:rsid w:val="000A3FDB"/>
    <w:rsid w:val="000A46BA"/>
    <w:rsid w:val="000A4733"/>
    <w:rsid w:val="000A4BF6"/>
    <w:rsid w:val="000A4CD1"/>
    <w:rsid w:val="000A6E63"/>
    <w:rsid w:val="000B0056"/>
    <w:rsid w:val="000B0661"/>
    <w:rsid w:val="000B1E15"/>
    <w:rsid w:val="000B1EAC"/>
    <w:rsid w:val="000B1FD4"/>
    <w:rsid w:val="000B3ED1"/>
    <w:rsid w:val="000B50E9"/>
    <w:rsid w:val="000B7699"/>
    <w:rsid w:val="000C00F1"/>
    <w:rsid w:val="000C06D5"/>
    <w:rsid w:val="000C08F3"/>
    <w:rsid w:val="000C0D49"/>
    <w:rsid w:val="000C10D6"/>
    <w:rsid w:val="000C12B9"/>
    <w:rsid w:val="000C14C2"/>
    <w:rsid w:val="000C33FD"/>
    <w:rsid w:val="000C35A8"/>
    <w:rsid w:val="000C3E21"/>
    <w:rsid w:val="000C7CCD"/>
    <w:rsid w:val="000D0480"/>
    <w:rsid w:val="000D1598"/>
    <w:rsid w:val="000D1E98"/>
    <w:rsid w:val="000D2C30"/>
    <w:rsid w:val="000D47BB"/>
    <w:rsid w:val="000D5FE2"/>
    <w:rsid w:val="000D6506"/>
    <w:rsid w:val="000E21A9"/>
    <w:rsid w:val="000E27C0"/>
    <w:rsid w:val="000E2959"/>
    <w:rsid w:val="000E31B5"/>
    <w:rsid w:val="000E3C21"/>
    <w:rsid w:val="000E4363"/>
    <w:rsid w:val="000E4421"/>
    <w:rsid w:val="000E48AB"/>
    <w:rsid w:val="000E6980"/>
    <w:rsid w:val="000E6D43"/>
    <w:rsid w:val="000E7551"/>
    <w:rsid w:val="000E798F"/>
    <w:rsid w:val="000F18E8"/>
    <w:rsid w:val="000F1B6E"/>
    <w:rsid w:val="000F27D2"/>
    <w:rsid w:val="000F2D18"/>
    <w:rsid w:val="000F37BF"/>
    <w:rsid w:val="000F3C14"/>
    <w:rsid w:val="000F4042"/>
    <w:rsid w:val="000F40CD"/>
    <w:rsid w:val="000F56FA"/>
    <w:rsid w:val="00100D46"/>
    <w:rsid w:val="00100DCC"/>
    <w:rsid w:val="001010AF"/>
    <w:rsid w:val="0010143B"/>
    <w:rsid w:val="00101475"/>
    <w:rsid w:val="00101CCF"/>
    <w:rsid w:val="001023FD"/>
    <w:rsid w:val="0010495B"/>
    <w:rsid w:val="001059EC"/>
    <w:rsid w:val="00105BBB"/>
    <w:rsid w:val="001061B6"/>
    <w:rsid w:val="00110117"/>
    <w:rsid w:val="0011206F"/>
    <w:rsid w:val="00113BAE"/>
    <w:rsid w:val="00114D73"/>
    <w:rsid w:val="00115B55"/>
    <w:rsid w:val="00116FAE"/>
    <w:rsid w:val="00117926"/>
    <w:rsid w:val="001211E2"/>
    <w:rsid w:val="00122699"/>
    <w:rsid w:val="0012291C"/>
    <w:rsid w:val="00122F92"/>
    <w:rsid w:val="00123DA2"/>
    <w:rsid w:val="00124D94"/>
    <w:rsid w:val="00125A51"/>
    <w:rsid w:val="00126E09"/>
    <w:rsid w:val="00127029"/>
    <w:rsid w:val="001272FE"/>
    <w:rsid w:val="0012763F"/>
    <w:rsid w:val="00130ADF"/>
    <w:rsid w:val="00132BCD"/>
    <w:rsid w:val="001351E9"/>
    <w:rsid w:val="00135C7A"/>
    <w:rsid w:val="00136741"/>
    <w:rsid w:val="00136A34"/>
    <w:rsid w:val="00136DEF"/>
    <w:rsid w:val="00137188"/>
    <w:rsid w:val="00141183"/>
    <w:rsid w:val="001422F0"/>
    <w:rsid w:val="0014388D"/>
    <w:rsid w:val="00143B9F"/>
    <w:rsid w:val="00147089"/>
    <w:rsid w:val="00147814"/>
    <w:rsid w:val="001478C7"/>
    <w:rsid w:val="00151006"/>
    <w:rsid w:val="00152733"/>
    <w:rsid w:val="00152753"/>
    <w:rsid w:val="001532F3"/>
    <w:rsid w:val="00155E90"/>
    <w:rsid w:val="001560EA"/>
    <w:rsid w:val="00156A2A"/>
    <w:rsid w:val="00156C19"/>
    <w:rsid w:val="00163150"/>
    <w:rsid w:val="001631CF"/>
    <w:rsid w:val="001637F9"/>
    <w:rsid w:val="0016390C"/>
    <w:rsid w:val="001644BD"/>
    <w:rsid w:val="00164A13"/>
    <w:rsid w:val="00164B6B"/>
    <w:rsid w:val="00164C8E"/>
    <w:rsid w:val="00166379"/>
    <w:rsid w:val="0017150A"/>
    <w:rsid w:val="001719B0"/>
    <w:rsid w:val="0017218E"/>
    <w:rsid w:val="00172C57"/>
    <w:rsid w:val="0017399D"/>
    <w:rsid w:val="00173EC2"/>
    <w:rsid w:val="0017402C"/>
    <w:rsid w:val="00176A06"/>
    <w:rsid w:val="0017710F"/>
    <w:rsid w:val="00177378"/>
    <w:rsid w:val="00180598"/>
    <w:rsid w:val="00180E24"/>
    <w:rsid w:val="00181C08"/>
    <w:rsid w:val="0018238A"/>
    <w:rsid w:val="00183A6C"/>
    <w:rsid w:val="001877EC"/>
    <w:rsid w:val="00190A70"/>
    <w:rsid w:val="00191751"/>
    <w:rsid w:val="001961A7"/>
    <w:rsid w:val="00196313"/>
    <w:rsid w:val="001964FC"/>
    <w:rsid w:val="00196B7F"/>
    <w:rsid w:val="00196F97"/>
    <w:rsid w:val="00197B6C"/>
    <w:rsid w:val="001A0292"/>
    <w:rsid w:val="001A2AD6"/>
    <w:rsid w:val="001A3110"/>
    <w:rsid w:val="001A5669"/>
    <w:rsid w:val="001A5932"/>
    <w:rsid w:val="001A6061"/>
    <w:rsid w:val="001A6FDA"/>
    <w:rsid w:val="001A701D"/>
    <w:rsid w:val="001B0E71"/>
    <w:rsid w:val="001B22E0"/>
    <w:rsid w:val="001B2CB9"/>
    <w:rsid w:val="001B3ECE"/>
    <w:rsid w:val="001B4FE0"/>
    <w:rsid w:val="001B522E"/>
    <w:rsid w:val="001B5484"/>
    <w:rsid w:val="001B5DFB"/>
    <w:rsid w:val="001B66D8"/>
    <w:rsid w:val="001B75CF"/>
    <w:rsid w:val="001B7EFC"/>
    <w:rsid w:val="001B7F72"/>
    <w:rsid w:val="001C0861"/>
    <w:rsid w:val="001C088F"/>
    <w:rsid w:val="001C2329"/>
    <w:rsid w:val="001C375C"/>
    <w:rsid w:val="001C3761"/>
    <w:rsid w:val="001C46C7"/>
    <w:rsid w:val="001C5280"/>
    <w:rsid w:val="001C68D9"/>
    <w:rsid w:val="001C6B08"/>
    <w:rsid w:val="001C6EB9"/>
    <w:rsid w:val="001D12F9"/>
    <w:rsid w:val="001D1592"/>
    <w:rsid w:val="001D1BB1"/>
    <w:rsid w:val="001D2DC7"/>
    <w:rsid w:val="001D34AF"/>
    <w:rsid w:val="001D3949"/>
    <w:rsid w:val="001D3A38"/>
    <w:rsid w:val="001D3A3F"/>
    <w:rsid w:val="001D3D72"/>
    <w:rsid w:val="001D47D4"/>
    <w:rsid w:val="001D4D8F"/>
    <w:rsid w:val="001D58F1"/>
    <w:rsid w:val="001D7A29"/>
    <w:rsid w:val="001E15E2"/>
    <w:rsid w:val="001E1B16"/>
    <w:rsid w:val="001E2F8F"/>
    <w:rsid w:val="001E4F9F"/>
    <w:rsid w:val="001E5DE8"/>
    <w:rsid w:val="001E7B74"/>
    <w:rsid w:val="001F234C"/>
    <w:rsid w:val="001F289C"/>
    <w:rsid w:val="001F5328"/>
    <w:rsid w:val="001F57AE"/>
    <w:rsid w:val="001F6050"/>
    <w:rsid w:val="001F7FE9"/>
    <w:rsid w:val="00200CB9"/>
    <w:rsid w:val="00203002"/>
    <w:rsid w:val="002040DE"/>
    <w:rsid w:val="002046D5"/>
    <w:rsid w:val="00206086"/>
    <w:rsid w:val="0020634C"/>
    <w:rsid w:val="00212994"/>
    <w:rsid w:val="002141B1"/>
    <w:rsid w:val="00215AE4"/>
    <w:rsid w:val="00217C7F"/>
    <w:rsid w:val="002215E3"/>
    <w:rsid w:val="00221F99"/>
    <w:rsid w:val="00222AA6"/>
    <w:rsid w:val="00223192"/>
    <w:rsid w:val="002251D9"/>
    <w:rsid w:val="0022607B"/>
    <w:rsid w:val="00227572"/>
    <w:rsid w:val="00227953"/>
    <w:rsid w:val="00227C7A"/>
    <w:rsid w:val="002307A2"/>
    <w:rsid w:val="00230E09"/>
    <w:rsid w:val="0023107F"/>
    <w:rsid w:val="00231F9E"/>
    <w:rsid w:val="002330B9"/>
    <w:rsid w:val="002338FF"/>
    <w:rsid w:val="002341E1"/>
    <w:rsid w:val="0023447C"/>
    <w:rsid w:val="00236842"/>
    <w:rsid w:val="00236BEA"/>
    <w:rsid w:val="002370BD"/>
    <w:rsid w:val="0023710F"/>
    <w:rsid w:val="00237BB0"/>
    <w:rsid w:val="00240A28"/>
    <w:rsid w:val="00240B39"/>
    <w:rsid w:val="002419FF"/>
    <w:rsid w:val="0024245C"/>
    <w:rsid w:val="00244C23"/>
    <w:rsid w:val="0024673A"/>
    <w:rsid w:val="00247CEB"/>
    <w:rsid w:val="00250404"/>
    <w:rsid w:val="0025170D"/>
    <w:rsid w:val="00252443"/>
    <w:rsid w:val="00252FD1"/>
    <w:rsid w:val="00255155"/>
    <w:rsid w:val="00255190"/>
    <w:rsid w:val="00255837"/>
    <w:rsid w:val="00257EC8"/>
    <w:rsid w:val="00260883"/>
    <w:rsid w:val="00261501"/>
    <w:rsid w:val="002669BA"/>
    <w:rsid w:val="00266B40"/>
    <w:rsid w:val="00266C5F"/>
    <w:rsid w:val="00267547"/>
    <w:rsid w:val="00267807"/>
    <w:rsid w:val="00267E5A"/>
    <w:rsid w:val="00271904"/>
    <w:rsid w:val="00271E18"/>
    <w:rsid w:val="0027298B"/>
    <w:rsid w:val="00281C10"/>
    <w:rsid w:val="00282E4A"/>
    <w:rsid w:val="00284E3B"/>
    <w:rsid w:val="002859A0"/>
    <w:rsid w:val="0028696F"/>
    <w:rsid w:val="00286975"/>
    <w:rsid w:val="00286B04"/>
    <w:rsid w:val="00287013"/>
    <w:rsid w:val="00287CFB"/>
    <w:rsid w:val="00290339"/>
    <w:rsid w:val="00291A80"/>
    <w:rsid w:val="002959B3"/>
    <w:rsid w:val="00296068"/>
    <w:rsid w:val="002960AC"/>
    <w:rsid w:val="0029648F"/>
    <w:rsid w:val="00297D1E"/>
    <w:rsid w:val="002A0B09"/>
    <w:rsid w:val="002A1D9B"/>
    <w:rsid w:val="002A228B"/>
    <w:rsid w:val="002A4DFB"/>
    <w:rsid w:val="002A6BBF"/>
    <w:rsid w:val="002A6F44"/>
    <w:rsid w:val="002B0483"/>
    <w:rsid w:val="002B0C6D"/>
    <w:rsid w:val="002B16EC"/>
    <w:rsid w:val="002B1A67"/>
    <w:rsid w:val="002B1C7C"/>
    <w:rsid w:val="002B316D"/>
    <w:rsid w:val="002B31D0"/>
    <w:rsid w:val="002B3518"/>
    <w:rsid w:val="002B45E8"/>
    <w:rsid w:val="002B67E7"/>
    <w:rsid w:val="002C051E"/>
    <w:rsid w:val="002C1AC5"/>
    <w:rsid w:val="002C1DAB"/>
    <w:rsid w:val="002C21D4"/>
    <w:rsid w:val="002C3D31"/>
    <w:rsid w:val="002C3D73"/>
    <w:rsid w:val="002C4453"/>
    <w:rsid w:val="002C48C1"/>
    <w:rsid w:val="002C584F"/>
    <w:rsid w:val="002C7B1F"/>
    <w:rsid w:val="002D1783"/>
    <w:rsid w:val="002D1BAA"/>
    <w:rsid w:val="002D200D"/>
    <w:rsid w:val="002D21A5"/>
    <w:rsid w:val="002D230B"/>
    <w:rsid w:val="002D3C90"/>
    <w:rsid w:val="002D3D52"/>
    <w:rsid w:val="002D57D9"/>
    <w:rsid w:val="002D61F4"/>
    <w:rsid w:val="002D64FC"/>
    <w:rsid w:val="002D6D34"/>
    <w:rsid w:val="002D6D5D"/>
    <w:rsid w:val="002D6E2E"/>
    <w:rsid w:val="002E26BF"/>
    <w:rsid w:val="002E3BBD"/>
    <w:rsid w:val="002E426B"/>
    <w:rsid w:val="002E4DC5"/>
    <w:rsid w:val="002E5748"/>
    <w:rsid w:val="002E666A"/>
    <w:rsid w:val="002E6B41"/>
    <w:rsid w:val="002E75ED"/>
    <w:rsid w:val="002E7A7E"/>
    <w:rsid w:val="002F208D"/>
    <w:rsid w:val="002F273B"/>
    <w:rsid w:val="002F2B06"/>
    <w:rsid w:val="002F2CFD"/>
    <w:rsid w:val="002F2D7F"/>
    <w:rsid w:val="002F353A"/>
    <w:rsid w:val="002F3631"/>
    <w:rsid w:val="002F4001"/>
    <w:rsid w:val="002F47D4"/>
    <w:rsid w:val="002F64B2"/>
    <w:rsid w:val="002F7CFD"/>
    <w:rsid w:val="0030050E"/>
    <w:rsid w:val="003008C5"/>
    <w:rsid w:val="00300DB5"/>
    <w:rsid w:val="003025FB"/>
    <w:rsid w:val="0030415E"/>
    <w:rsid w:val="003041FC"/>
    <w:rsid w:val="00305614"/>
    <w:rsid w:val="00306BD6"/>
    <w:rsid w:val="00311031"/>
    <w:rsid w:val="00311405"/>
    <w:rsid w:val="00311742"/>
    <w:rsid w:val="003128C0"/>
    <w:rsid w:val="0031330F"/>
    <w:rsid w:val="00314486"/>
    <w:rsid w:val="0031596B"/>
    <w:rsid w:val="003167FD"/>
    <w:rsid w:val="0031689A"/>
    <w:rsid w:val="00317981"/>
    <w:rsid w:val="00317EB3"/>
    <w:rsid w:val="0032038C"/>
    <w:rsid w:val="00321CD5"/>
    <w:rsid w:val="0032216B"/>
    <w:rsid w:val="00324844"/>
    <w:rsid w:val="0032613F"/>
    <w:rsid w:val="003261E8"/>
    <w:rsid w:val="00326C8F"/>
    <w:rsid w:val="00327C85"/>
    <w:rsid w:val="00327DC4"/>
    <w:rsid w:val="003309A5"/>
    <w:rsid w:val="0033273B"/>
    <w:rsid w:val="00333F23"/>
    <w:rsid w:val="00341C43"/>
    <w:rsid w:val="003428F9"/>
    <w:rsid w:val="00343005"/>
    <w:rsid w:val="0034306E"/>
    <w:rsid w:val="00345794"/>
    <w:rsid w:val="00345996"/>
    <w:rsid w:val="00346234"/>
    <w:rsid w:val="00350501"/>
    <w:rsid w:val="00351C07"/>
    <w:rsid w:val="0035455B"/>
    <w:rsid w:val="003566C3"/>
    <w:rsid w:val="00357781"/>
    <w:rsid w:val="003603BB"/>
    <w:rsid w:val="0036041F"/>
    <w:rsid w:val="00361E0C"/>
    <w:rsid w:val="00362196"/>
    <w:rsid w:val="0036311E"/>
    <w:rsid w:val="003639AA"/>
    <w:rsid w:val="00363F11"/>
    <w:rsid w:val="0036504D"/>
    <w:rsid w:val="00365A03"/>
    <w:rsid w:val="00367612"/>
    <w:rsid w:val="0036785C"/>
    <w:rsid w:val="0037170A"/>
    <w:rsid w:val="0037240A"/>
    <w:rsid w:val="00373B44"/>
    <w:rsid w:val="00374DC2"/>
    <w:rsid w:val="0037663A"/>
    <w:rsid w:val="0037753B"/>
    <w:rsid w:val="00382028"/>
    <w:rsid w:val="00383C41"/>
    <w:rsid w:val="00385FEC"/>
    <w:rsid w:val="0039066D"/>
    <w:rsid w:val="003916A9"/>
    <w:rsid w:val="003918D0"/>
    <w:rsid w:val="00391AD4"/>
    <w:rsid w:val="00392981"/>
    <w:rsid w:val="00393B4D"/>
    <w:rsid w:val="00397C45"/>
    <w:rsid w:val="00397FCA"/>
    <w:rsid w:val="003A13BB"/>
    <w:rsid w:val="003A144A"/>
    <w:rsid w:val="003A19DC"/>
    <w:rsid w:val="003A1D01"/>
    <w:rsid w:val="003A4F63"/>
    <w:rsid w:val="003A5760"/>
    <w:rsid w:val="003A6ECD"/>
    <w:rsid w:val="003A7CEB"/>
    <w:rsid w:val="003B0306"/>
    <w:rsid w:val="003B15DE"/>
    <w:rsid w:val="003B1870"/>
    <w:rsid w:val="003B193F"/>
    <w:rsid w:val="003B23D8"/>
    <w:rsid w:val="003B3489"/>
    <w:rsid w:val="003B69A9"/>
    <w:rsid w:val="003B74EE"/>
    <w:rsid w:val="003C09C5"/>
    <w:rsid w:val="003C1755"/>
    <w:rsid w:val="003C175C"/>
    <w:rsid w:val="003C18A6"/>
    <w:rsid w:val="003C19F3"/>
    <w:rsid w:val="003C1BEB"/>
    <w:rsid w:val="003C22FA"/>
    <w:rsid w:val="003C4CD8"/>
    <w:rsid w:val="003C5F84"/>
    <w:rsid w:val="003C63F1"/>
    <w:rsid w:val="003D06B7"/>
    <w:rsid w:val="003D0CCC"/>
    <w:rsid w:val="003D11D5"/>
    <w:rsid w:val="003D2C61"/>
    <w:rsid w:val="003D2D49"/>
    <w:rsid w:val="003D37B6"/>
    <w:rsid w:val="003D4C7D"/>
    <w:rsid w:val="003D5ED1"/>
    <w:rsid w:val="003D7571"/>
    <w:rsid w:val="003D7ADB"/>
    <w:rsid w:val="003E117F"/>
    <w:rsid w:val="003E1390"/>
    <w:rsid w:val="003E14BF"/>
    <w:rsid w:val="003E1C86"/>
    <w:rsid w:val="003E21F6"/>
    <w:rsid w:val="003E2FDE"/>
    <w:rsid w:val="003E3979"/>
    <w:rsid w:val="003E3B26"/>
    <w:rsid w:val="003E3D5A"/>
    <w:rsid w:val="003E4C9A"/>
    <w:rsid w:val="003E6A78"/>
    <w:rsid w:val="003E7D21"/>
    <w:rsid w:val="003F3179"/>
    <w:rsid w:val="003F3BB5"/>
    <w:rsid w:val="003F3F56"/>
    <w:rsid w:val="003F40FF"/>
    <w:rsid w:val="003F490C"/>
    <w:rsid w:val="003F5957"/>
    <w:rsid w:val="003F59A9"/>
    <w:rsid w:val="003F6554"/>
    <w:rsid w:val="004009D9"/>
    <w:rsid w:val="00401C5B"/>
    <w:rsid w:val="00401FC7"/>
    <w:rsid w:val="004054B0"/>
    <w:rsid w:val="00405C61"/>
    <w:rsid w:val="0040640A"/>
    <w:rsid w:val="0040662B"/>
    <w:rsid w:val="00410A80"/>
    <w:rsid w:val="00410D89"/>
    <w:rsid w:val="00411908"/>
    <w:rsid w:val="00411B80"/>
    <w:rsid w:val="00411BE9"/>
    <w:rsid w:val="00413009"/>
    <w:rsid w:val="004130F6"/>
    <w:rsid w:val="00413295"/>
    <w:rsid w:val="00413C49"/>
    <w:rsid w:val="00416261"/>
    <w:rsid w:val="004173A3"/>
    <w:rsid w:val="00417732"/>
    <w:rsid w:val="00420F72"/>
    <w:rsid w:val="0042132B"/>
    <w:rsid w:val="004214EF"/>
    <w:rsid w:val="00422B9F"/>
    <w:rsid w:val="00422D53"/>
    <w:rsid w:val="0042469E"/>
    <w:rsid w:val="00424C52"/>
    <w:rsid w:val="00426AA7"/>
    <w:rsid w:val="004273F0"/>
    <w:rsid w:val="00427ED0"/>
    <w:rsid w:val="00430DCB"/>
    <w:rsid w:val="00430E8F"/>
    <w:rsid w:val="00432D06"/>
    <w:rsid w:val="00432EA4"/>
    <w:rsid w:val="00433426"/>
    <w:rsid w:val="004350F7"/>
    <w:rsid w:val="004366BE"/>
    <w:rsid w:val="004369DA"/>
    <w:rsid w:val="00437F2D"/>
    <w:rsid w:val="00440367"/>
    <w:rsid w:val="0044057C"/>
    <w:rsid w:val="00443A4D"/>
    <w:rsid w:val="004446A7"/>
    <w:rsid w:val="00444838"/>
    <w:rsid w:val="00444DA2"/>
    <w:rsid w:val="004454AB"/>
    <w:rsid w:val="00445514"/>
    <w:rsid w:val="0044707F"/>
    <w:rsid w:val="00447A63"/>
    <w:rsid w:val="00451BC0"/>
    <w:rsid w:val="004526B2"/>
    <w:rsid w:val="00454592"/>
    <w:rsid w:val="00454616"/>
    <w:rsid w:val="004549EF"/>
    <w:rsid w:val="00455169"/>
    <w:rsid w:val="0045529F"/>
    <w:rsid w:val="00456667"/>
    <w:rsid w:val="00456CF7"/>
    <w:rsid w:val="00456E6A"/>
    <w:rsid w:val="004573D0"/>
    <w:rsid w:val="004576A4"/>
    <w:rsid w:val="004579F9"/>
    <w:rsid w:val="00457C81"/>
    <w:rsid w:val="0046111E"/>
    <w:rsid w:val="00461587"/>
    <w:rsid w:val="00462237"/>
    <w:rsid w:val="00465861"/>
    <w:rsid w:val="004663C0"/>
    <w:rsid w:val="004675CD"/>
    <w:rsid w:val="0047012B"/>
    <w:rsid w:val="00470929"/>
    <w:rsid w:val="00470AD9"/>
    <w:rsid w:val="0047101D"/>
    <w:rsid w:val="004721EB"/>
    <w:rsid w:val="00472223"/>
    <w:rsid w:val="00472DB4"/>
    <w:rsid w:val="00472ECA"/>
    <w:rsid w:val="00473585"/>
    <w:rsid w:val="0047513D"/>
    <w:rsid w:val="00475320"/>
    <w:rsid w:val="0048069F"/>
    <w:rsid w:val="004806AF"/>
    <w:rsid w:val="0048221C"/>
    <w:rsid w:val="0048258D"/>
    <w:rsid w:val="00482BB1"/>
    <w:rsid w:val="00483F6D"/>
    <w:rsid w:val="00484576"/>
    <w:rsid w:val="0048497B"/>
    <w:rsid w:val="004857C0"/>
    <w:rsid w:val="004901A0"/>
    <w:rsid w:val="004905B8"/>
    <w:rsid w:val="004909EF"/>
    <w:rsid w:val="004915BB"/>
    <w:rsid w:val="00491C9E"/>
    <w:rsid w:val="00493C81"/>
    <w:rsid w:val="004948C0"/>
    <w:rsid w:val="0049662A"/>
    <w:rsid w:val="00496C28"/>
    <w:rsid w:val="00497032"/>
    <w:rsid w:val="004974C3"/>
    <w:rsid w:val="0049758A"/>
    <w:rsid w:val="004A02B0"/>
    <w:rsid w:val="004A13BE"/>
    <w:rsid w:val="004A274B"/>
    <w:rsid w:val="004A2B50"/>
    <w:rsid w:val="004A2FB7"/>
    <w:rsid w:val="004A5126"/>
    <w:rsid w:val="004A5640"/>
    <w:rsid w:val="004A5E49"/>
    <w:rsid w:val="004A680B"/>
    <w:rsid w:val="004A6CB1"/>
    <w:rsid w:val="004B06C8"/>
    <w:rsid w:val="004B0C69"/>
    <w:rsid w:val="004B0D7E"/>
    <w:rsid w:val="004B1577"/>
    <w:rsid w:val="004B294B"/>
    <w:rsid w:val="004B305E"/>
    <w:rsid w:val="004B36B0"/>
    <w:rsid w:val="004B4E4D"/>
    <w:rsid w:val="004B66A2"/>
    <w:rsid w:val="004B6919"/>
    <w:rsid w:val="004B6EF1"/>
    <w:rsid w:val="004B740B"/>
    <w:rsid w:val="004C0F7B"/>
    <w:rsid w:val="004C2ECF"/>
    <w:rsid w:val="004C3A7A"/>
    <w:rsid w:val="004C427E"/>
    <w:rsid w:val="004C57C5"/>
    <w:rsid w:val="004C58DD"/>
    <w:rsid w:val="004C658C"/>
    <w:rsid w:val="004C67B2"/>
    <w:rsid w:val="004C79F5"/>
    <w:rsid w:val="004D45DD"/>
    <w:rsid w:val="004D5144"/>
    <w:rsid w:val="004E15AF"/>
    <w:rsid w:val="004E19A0"/>
    <w:rsid w:val="004E28AC"/>
    <w:rsid w:val="004E2D7D"/>
    <w:rsid w:val="004E55A6"/>
    <w:rsid w:val="004E6430"/>
    <w:rsid w:val="004E6E1F"/>
    <w:rsid w:val="004F3EF7"/>
    <w:rsid w:val="004F7CD7"/>
    <w:rsid w:val="005011F3"/>
    <w:rsid w:val="005012F7"/>
    <w:rsid w:val="005017C4"/>
    <w:rsid w:val="00501D74"/>
    <w:rsid w:val="00502FBF"/>
    <w:rsid w:val="0050761E"/>
    <w:rsid w:val="005113EA"/>
    <w:rsid w:val="00511894"/>
    <w:rsid w:val="00511FF0"/>
    <w:rsid w:val="005134F5"/>
    <w:rsid w:val="00513791"/>
    <w:rsid w:val="00513DB6"/>
    <w:rsid w:val="00514693"/>
    <w:rsid w:val="00516578"/>
    <w:rsid w:val="005169D6"/>
    <w:rsid w:val="0051750E"/>
    <w:rsid w:val="0052040D"/>
    <w:rsid w:val="0052090F"/>
    <w:rsid w:val="00521CA8"/>
    <w:rsid w:val="005242B5"/>
    <w:rsid w:val="0052511A"/>
    <w:rsid w:val="00525240"/>
    <w:rsid w:val="005256D0"/>
    <w:rsid w:val="00525B00"/>
    <w:rsid w:val="00525F51"/>
    <w:rsid w:val="005268D4"/>
    <w:rsid w:val="00526F9E"/>
    <w:rsid w:val="005303B6"/>
    <w:rsid w:val="005330FE"/>
    <w:rsid w:val="00533636"/>
    <w:rsid w:val="00534209"/>
    <w:rsid w:val="00535074"/>
    <w:rsid w:val="00536D7E"/>
    <w:rsid w:val="00537FF1"/>
    <w:rsid w:val="00540A27"/>
    <w:rsid w:val="0054147E"/>
    <w:rsid w:val="00543F04"/>
    <w:rsid w:val="005448F8"/>
    <w:rsid w:val="005453CC"/>
    <w:rsid w:val="0055065B"/>
    <w:rsid w:val="00551768"/>
    <w:rsid w:val="00552130"/>
    <w:rsid w:val="00552621"/>
    <w:rsid w:val="00553BAB"/>
    <w:rsid w:val="005552D0"/>
    <w:rsid w:val="00555304"/>
    <w:rsid w:val="00556DF2"/>
    <w:rsid w:val="005571D1"/>
    <w:rsid w:val="005616FE"/>
    <w:rsid w:val="00562727"/>
    <w:rsid w:val="005638C8"/>
    <w:rsid w:val="00563958"/>
    <w:rsid w:val="00564D59"/>
    <w:rsid w:val="0056535E"/>
    <w:rsid w:val="005653AB"/>
    <w:rsid w:val="00565450"/>
    <w:rsid w:val="00565687"/>
    <w:rsid w:val="005656BD"/>
    <w:rsid w:val="00565FED"/>
    <w:rsid w:val="00567D05"/>
    <w:rsid w:val="00571F2A"/>
    <w:rsid w:val="00572012"/>
    <w:rsid w:val="00574514"/>
    <w:rsid w:val="00574CDB"/>
    <w:rsid w:val="00575D25"/>
    <w:rsid w:val="00575FAB"/>
    <w:rsid w:val="00577F29"/>
    <w:rsid w:val="0058155D"/>
    <w:rsid w:val="00581A3A"/>
    <w:rsid w:val="0058221A"/>
    <w:rsid w:val="005833A1"/>
    <w:rsid w:val="005834CE"/>
    <w:rsid w:val="00583832"/>
    <w:rsid w:val="00584E5F"/>
    <w:rsid w:val="0058518D"/>
    <w:rsid w:val="00585664"/>
    <w:rsid w:val="00586145"/>
    <w:rsid w:val="005861B1"/>
    <w:rsid w:val="00592640"/>
    <w:rsid w:val="0059347F"/>
    <w:rsid w:val="0059386A"/>
    <w:rsid w:val="00595FAA"/>
    <w:rsid w:val="0059730B"/>
    <w:rsid w:val="005974ED"/>
    <w:rsid w:val="005A18C1"/>
    <w:rsid w:val="005A1AEA"/>
    <w:rsid w:val="005A2DC5"/>
    <w:rsid w:val="005A302C"/>
    <w:rsid w:val="005A473B"/>
    <w:rsid w:val="005A4B26"/>
    <w:rsid w:val="005A53D6"/>
    <w:rsid w:val="005A601E"/>
    <w:rsid w:val="005B0058"/>
    <w:rsid w:val="005B3128"/>
    <w:rsid w:val="005B45E6"/>
    <w:rsid w:val="005B4A75"/>
    <w:rsid w:val="005B50C7"/>
    <w:rsid w:val="005B6A69"/>
    <w:rsid w:val="005C0AD0"/>
    <w:rsid w:val="005C2592"/>
    <w:rsid w:val="005C327D"/>
    <w:rsid w:val="005C46AE"/>
    <w:rsid w:val="005C4862"/>
    <w:rsid w:val="005C55F4"/>
    <w:rsid w:val="005C65EA"/>
    <w:rsid w:val="005D053B"/>
    <w:rsid w:val="005D1E46"/>
    <w:rsid w:val="005D3D17"/>
    <w:rsid w:val="005D41D6"/>
    <w:rsid w:val="005D4872"/>
    <w:rsid w:val="005D56F6"/>
    <w:rsid w:val="005D7188"/>
    <w:rsid w:val="005D7398"/>
    <w:rsid w:val="005D7A87"/>
    <w:rsid w:val="005D7C53"/>
    <w:rsid w:val="005E13F2"/>
    <w:rsid w:val="005E1C8C"/>
    <w:rsid w:val="005E1F0B"/>
    <w:rsid w:val="005E227D"/>
    <w:rsid w:val="005E22D1"/>
    <w:rsid w:val="005E66F2"/>
    <w:rsid w:val="005E7BEE"/>
    <w:rsid w:val="005E7E93"/>
    <w:rsid w:val="005F1F20"/>
    <w:rsid w:val="005F21B4"/>
    <w:rsid w:val="005F3FEF"/>
    <w:rsid w:val="005F43AC"/>
    <w:rsid w:val="005F562C"/>
    <w:rsid w:val="005F5A1D"/>
    <w:rsid w:val="005F66D0"/>
    <w:rsid w:val="005F7876"/>
    <w:rsid w:val="005F7C88"/>
    <w:rsid w:val="006006EE"/>
    <w:rsid w:val="00600D62"/>
    <w:rsid w:val="00601146"/>
    <w:rsid w:val="00602E3B"/>
    <w:rsid w:val="00603199"/>
    <w:rsid w:val="006038C0"/>
    <w:rsid w:val="00604D5C"/>
    <w:rsid w:val="00606923"/>
    <w:rsid w:val="00607387"/>
    <w:rsid w:val="00610D15"/>
    <w:rsid w:val="00610D2C"/>
    <w:rsid w:val="00610D78"/>
    <w:rsid w:val="00611284"/>
    <w:rsid w:val="00611D36"/>
    <w:rsid w:val="00611F8E"/>
    <w:rsid w:val="00613379"/>
    <w:rsid w:val="00614BB2"/>
    <w:rsid w:val="00615BE6"/>
    <w:rsid w:val="006169CC"/>
    <w:rsid w:val="00617F49"/>
    <w:rsid w:val="00617FAE"/>
    <w:rsid w:val="00620F42"/>
    <w:rsid w:val="00621B3C"/>
    <w:rsid w:val="00621FD8"/>
    <w:rsid w:val="006227FB"/>
    <w:rsid w:val="00622E5C"/>
    <w:rsid w:val="00624DC3"/>
    <w:rsid w:val="00625392"/>
    <w:rsid w:val="00626563"/>
    <w:rsid w:val="00627A64"/>
    <w:rsid w:val="00630752"/>
    <w:rsid w:val="00631628"/>
    <w:rsid w:val="00633342"/>
    <w:rsid w:val="00633943"/>
    <w:rsid w:val="00634C38"/>
    <w:rsid w:val="00636518"/>
    <w:rsid w:val="0063701C"/>
    <w:rsid w:val="00637A78"/>
    <w:rsid w:val="00640EA2"/>
    <w:rsid w:val="006416A6"/>
    <w:rsid w:val="006416E6"/>
    <w:rsid w:val="006422BE"/>
    <w:rsid w:val="00642641"/>
    <w:rsid w:val="00644EDF"/>
    <w:rsid w:val="006453C4"/>
    <w:rsid w:val="006467BE"/>
    <w:rsid w:val="00647AC2"/>
    <w:rsid w:val="006512E5"/>
    <w:rsid w:val="00653001"/>
    <w:rsid w:val="00653E11"/>
    <w:rsid w:val="00653ED8"/>
    <w:rsid w:val="0065604B"/>
    <w:rsid w:val="00657153"/>
    <w:rsid w:val="00660BEC"/>
    <w:rsid w:val="00661909"/>
    <w:rsid w:val="00663AB9"/>
    <w:rsid w:val="00664123"/>
    <w:rsid w:val="006647C2"/>
    <w:rsid w:val="00664BAE"/>
    <w:rsid w:val="0066506C"/>
    <w:rsid w:val="0066617D"/>
    <w:rsid w:val="006701DB"/>
    <w:rsid w:val="006707F4"/>
    <w:rsid w:val="0067304F"/>
    <w:rsid w:val="0067383E"/>
    <w:rsid w:val="006762DA"/>
    <w:rsid w:val="00677CC5"/>
    <w:rsid w:val="006803DD"/>
    <w:rsid w:val="00681453"/>
    <w:rsid w:val="00681BD3"/>
    <w:rsid w:val="00681D94"/>
    <w:rsid w:val="00682AEA"/>
    <w:rsid w:val="0068312F"/>
    <w:rsid w:val="006842A4"/>
    <w:rsid w:val="0068517C"/>
    <w:rsid w:val="00686285"/>
    <w:rsid w:val="00687A06"/>
    <w:rsid w:val="00692B23"/>
    <w:rsid w:val="00692DD3"/>
    <w:rsid w:val="00694DDA"/>
    <w:rsid w:val="00695152"/>
    <w:rsid w:val="00696C65"/>
    <w:rsid w:val="00696E01"/>
    <w:rsid w:val="006A0029"/>
    <w:rsid w:val="006A0F48"/>
    <w:rsid w:val="006A1D56"/>
    <w:rsid w:val="006A207E"/>
    <w:rsid w:val="006A55D5"/>
    <w:rsid w:val="006A5F74"/>
    <w:rsid w:val="006B0284"/>
    <w:rsid w:val="006B390F"/>
    <w:rsid w:val="006B3BCB"/>
    <w:rsid w:val="006C0161"/>
    <w:rsid w:val="006C0396"/>
    <w:rsid w:val="006C1F13"/>
    <w:rsid w:val="006C2B00"/>
    <w:rsid w:val="006C308C"/>
    <w:rsid w:val="006C3A53"/>
    <w:rsid w:val="006C6CF1"/>
    <w:rsid w:val="006C7555"/>
    <w:rsid w:val="006D1BE0"/>
    <w:rsid w:val="006D282B"/>
    <w:rsid w:val="006D370E"/>
    <w:rsid w:val="006D69E7"/>
    <w:rsid w:val="006D6B62"/>
    <w:rsid w:val="006E2029"/>
    <w:rsid w:val="006E2224"/>
    <w:rsid w:val="006E4283"/>
    <w:rsid w:val="006E4B2E"/>
    <w:rsid w:val="006E4C33"/>
    <w:rsid w:val="006E519E"/>
    <w:rsid w:val="006E6419"/>
    <w:rsid w:val="006E650C"/>
    <w:rsid w:val="006E734E"/>
    <w:rsid w:val="006F0437"/>
    <w:rsid w:val="006F1125"/>
    <w:rsid w:val="006F1A9F"/>
    <w:rsid w:val="006F2562"/>
    <w:rsid w:val="006F39D7"/>
    <w:rsid w:val="006F4DD3"/>
    <w:rsid w:val="00700BEC"/>
    <w:rsid w:val="007024C3"/>
    <w:rsid w:val="00704497"/>
    <w:rsid w:val="00704971"/>
    <w:rsid w:val="00704DBE"/>
    <w:rsid w:val="00706549"/>
    <w:rsid w:val="00706584"/>
    <w:rsid w:val="00710924"/>
    <w:rsid w:val="00710975"/>
    <w:rsid w:val="007115E4"/>
    <w:rsid w:val="007117F2"/>
    <w:rsid w:val="00712F30"/>
    <w:rsid w:val="00713F4E"/>
    <w:rsid w:val="00714203"/>
    <w:rsid w:val="00714DB2"/>
    <w:rsid w:val="00714F15"/>
    <w:rsid w:val="0071575F"/>
    <w:rsid w:val="00715B42"/>
    <w:rsid w:val="00716725"/>
    <w:rsid w:val="00716B0D"/>
    <w:rsid w:val="00716C72"/>
    <w:rsid w:val="007204C0"/>
    <w:rsid w:val="007209CF"/>
    <w:rsid w:val="0072186B"/>
    <w:rsid w:val="007236F9"/>
    <w:rsid w:val="00723B9B"/>
    <w:rsid w:val="00723E7E"/>
    <w:rsid w:val="00724F3E"/>
    <w:rsid w:val="00726597"/>
    <w:rsid w:val="00727653"/>
    <w:rsid w:val="00727A76"/>
    <w:rsid w:val="00727CDA"/>
    <w:rsid w:val="00727E91"/>
    <w:rsid w:val="0073017D"/>
    <w:rsid w:val="0073069A"/>
    <w:rsid w:val="007309ED"/>
    <w:rsid w:val="00731BEF"/>
    <w:rsid w:val="00732442"/>
    <w:rsid w:val="00732C92"/>
    <w:rsid w:val="00741007"/>
    <w:rsid w:val="00741C89"/>
    <w:rsid w:val="007426E7"/>
    <w:rsid w:val="007467EF"/>
    <w:rsid w:val="00746F88"/>
    <w:rsid w:val="007470C9"/>
    <w:rsid w:val="00747389"/>
    <w:rsid w:val="0075117B"/>
    <w:rsid w:val="00751412"/>
    <w:rsid w:val="007518E2"/>
    <w:rsid w:val="00752A1F"/>
    <w:rsid w:val="00752DB0"/>
    <w:rsid w:val="0075406C"/>
    <w:rsid w:val="00754F82"/>
    <w:rsid w:val="00755514"/>
    <w:rsid w:val="00756ED2"/>
    <w:rsid w:val="00756FDA"/>
    <w:rsid w:val="00757829"/>
    <w:rsid w:val="00757C30"/>
    <w:rsid w:val="00757F61"/>
    <w:rsid w:val="00764388"/>
    <w:rsid w:val="00764F7B"/>
    <w:rsid w:val="007651BB"/>
    <w:rsid w:val="00765E5A"/>
    <w:rsid w:val="00767ACB"/>
    <w:rsid w:val="00767D8B"/>
    <w:rsid w:val="00771E9A"/>
    <w:rsid w:val="007733F7"/>
    <w:rsid w:val="00774BE0"/>
    <w:rsid w:val="00775F17"/>
    <w:rsid w:val="007767C5"/>
    <w:rsid w:val="00777E00"/>
    <w:rsid w:val="00780225"/>
    <w:rsid w:val="00782A85"/>
    <w:rsid w:val="00784F41"/>
    <w:rsid w:val="00784FFF"/>
    <w:rsid w:val="007876C1"/>
    <w:rsid w:val="00791923"/>
    <w:rsid w:val="00792255"/>
    <w:rsid w:val="007928E6"/>
    <w:rsid w:val="00793A4F"/>
    <w:rsid w:val="007954C1"/>
    <w:rsid w:val="00796A91"/>
    <w:rsid w:val="00796B75"/>
    <w:rsid w:val="00797131"/>
    <w:rsid w:val="0079767A"/>
    <w:rsid w:val="00797F8B"/>
    <w:rsid w:val="007A078C"/>
    <w:rsid w:val="007A0C70"/>
    <w:rsid w:val="007A1C2F"/>
    <w:rsid w:val="007A264B"/>
    <w:rsid w:val="007A3C37"/>
    <w:rsid w:val="007A5293"/>
    <w:rsid w:val="007A5D3C"/>
    <w:rsid w:val="007A7BB1"/>
    <w:rsid w:val="007B0EDA"/>
    <w:rsid w:val="007B132B"/>
    <w:rsid w:val="007B13F7"/>
    <w:rsid w:val="007B150F"/>
    <w:rsid w:val="007B538D"/>
    <w:rsid w:val="007B54DE"/>
    <w:rsid w:val="007B59FD"/>
    <w:rsid w:val="007B6639"/>
    <w:rsid w:val="007B770C"/>
    <w:rsid w:val="007B7B5B"/>
    <w:rsid w:val="007C0ADE"/>
    <w:rsid w:val="007C1888"/>
    <w:rsid w:val="007C1E34"/>
    <w:rsid w:val="007C34F7"/>
    <w:rsid w:val="007C476F"/>
    <w:rsid w:val="007C53A7"/>
    <w:rsid w:val="007C64EE"/>
    <w:rsid w:val="007C7D3A"/>
    <w:rsid w:val="007D06E6"/>
    <w:rsid w:val="007D0E93"/>
    <w:rsid w:val="007D2714"/>
    <w:rsid w:val="007D2931"/>
    <w:rsid w:val="007D3D49"/>
    <w:rsid w:val="007D3F30"/>
    <w:rsid w:val="007D4174"/>
    <w:rsid w:val="007D447D"/>
    <w:rsid w:val="007D6ED5"/>
    <w:rsid w:val="007D725D"/>
    <w:rsid w:val="007D7870"/>
    <w:rsid w:val="007E0182"/>
    <w:rsid w:val="007E4034"/>
    <w:rsid w:val="007E4E49"/>
    <w:rsid w:val="007F0405"/>
    <w:rsid w:val="007F1546"/>
    <w:rsid w:val="007F22BE"/>
    <w:rsid w:val="007F5284"/>
    <w:rsid w:val="007F5429"/>
    <w:rsid w:val="007F5E36"/>
    <w:rsid w:val="007F68E6"/>
    <w:rsid w:val="007F6D5C"/>
    <w:rsid w:val="008015EE"/>
    <w:rsid w:val="00802D2A"/>
    <w:rsid w:val="00805E40"/>
    <w:rsid w:val="00805F45"/>
    <w:rsid w:val="0080701C"/>
    <w:rsid w:val="008071BC"/>
    <w:rsid w:val="0081298E"/>
    <w:rsid w:val="00815A91"/>
    <w:rsid w:val="00817576"/>
    <w:rsid w:val="00817914"/>
    <w:rsid w:val="0081795E"/>
    <w:rsid w:val="008208B4"/>
    <w:rsid w:val="008218FB"/>
    <w:rsid w:val="00821938"/>
    <w:rsid w:val="00822628"/>
    <w:rsid w:val="00826A4E"/>
    <w:rsid w:val="00827BD5"/>
    <w:rsid w:val="00830904"/>
    <w:rsid w:val="00831329"/>
    <w:rsid w:val="00831650"/>
    <w:rsid w:val="00831B4B"/>
    <w:rsid w:val="00831CAB"/>
    <w:rsid w:val="00833DB3"/>
    <w:rsid w:val="008347DA"/>
    <w:rsid w:val="00834F7A"/>
    <w:rsid w:val="008372C8"/>
    <w:rsid w:val="008373E8"/>
    <w:rsid w:val="00837A84"/>
    <w:rsid w:val="00837F32"/>
    <w:rsid w:val="0084057D"/>
    <w:rsid w:val="008407D9"/>
    <w:rsid w:val="00841787"/>
    <w:rsid w:val="008452FE"/>
    <w:rsid w:val="00845908"/>
    <w:rsid w:val="00845A98"/>
    <w:rsid w:val="00846586"/>
    <w:rsid w:val="00846E06"/>
    <w:rsid w:val="00847154"/>
    <w:rsid w:val="008506C2"/>
    <w:rsid w:val="00852082"/>
    <w:rsid w:val="00854DE7"/>
    <w:rsid w:val="0085557D"/>
    <w:rsid w:val="00855E02"/>
    <w:rsid w:val="00855E0C"/>
    <w:rsid w:val="008560A0"/>
    <w:rsid w:val="00856BAB"/>
    <w:rsid w:val="0086026A"/>
    <w:rsid w:val="00860EBF"/>
    <w:rsid w:val="0086251E"/>
    <w:rsid w:val="0086302B"/>
    <w:rsid w:val="00863F00"/>
    <w:rsid w:val="00864FF9"/>
    <w:rsid w:val="00866AAD"/>
    <w:rsid w:val="0087012C"/>
    <w:rsid w:val="008707D2"/>
    <w:rsid w:val="00871553"/>
    <w:rsid w:val="00871EC7"/>
    <w:rsid w:val="00872062"/>
    <w:rsid w:val="0087369C"/>
    <w:rsid w:val="00873953"/>
    <w:rsid w:val="00874742"/>
    <w:rsid w:val="00875089"/>
    <w:rsid w:val="008757D8"/>
    <w:rsid w:val="00880143"/>
    <w:rsid w:val="0088070F"/>
    <w:rsid w:val="00883D0B"/>
    <w:rsid w:val="00883D10"/>
    <w:rsid w:val="00884C48"/>
    <w:rsid w:val="00884D78"/>
    <w:rsid w:val="0088714B"/>
    <w:rsid w:val="0089043C"/>
    <w:rsid w:val="008904CB"/>
    <w:rsid w:val="00890C15"/>
    <w:rsid w:val="00890E1D"/>
    <w:rsid w:val="00891157"/>
    <w:rsid w:val="008918CA"/>
    <w:rsid w:val="008930EC"/>
    <w:rsid w:val="008937CF"/>
    <w:rsid w:val="00895485"/>
    <w:rsid w:val="008971B0"/>
    <w:rsid w:val="00897445"/>
    <w:rsid w:val="008A0457"/>
    <w:rsid w:val="008A0B2C"/>
    <w:rsid w:val="008A127D"/>
    <w:rsid w:val="008A2919"/>
    <w:rsid w:val="008A5C3E"/>
    <w:rsid w:val="008A5D1E"/>
    <w:rsid w:val="008A6BA8"/>
    <w:rsid w:val="008B0568"/>
    <w:rsid w:val="008B1A24"/>
    <w:rsid w:val="008B32EE"/>
    <w:rsid w:val="008B35E3"/>
    <w:rsid w:val="008B69CE"/>
    <w:rsid w:val="008B6B99"/>
    <w:rsid w:val="008B7B67"/>
    <w:rsid w:val="008C03E1"/>
    <w:rsid w:val="008C1016"/>
    <w:rsid w:val="008C5DC9"/>
    <w:rsid w:val="008C6A8E"/>
    <w:rsid w:val="008C746F"/>
    <w:rsid w:val="008C7AE8"/>
    <w:rsid w:val="008D0A71"/>
    <w:rsid w:val="008D0EA7"/>
    <w:rsid w:val="008D40BA"/>
    <w:rsid w:val="008D468C"/>
    <w:rsid w:val="008D4C49"/>
    <w:rsid w:val="008D511C"/>
    <w:rsid w:val="008D5BDC"/>
    <w:rsid w:val="008D689D"/>
    <w:rsid w:val="008E054A"/>
    <w:rsid w:val="008E238A"/>
    <w:rsid w:val="008E3330"/>
    <w:rsid w:val="008E35CB"/>
    <w:rsid w:val="008E7957"/>
    <w:rsid w:val="008E7DE8"/>
    <w:rsid w:val="008F3A76"/>
    <w:rsid w:val="008F603C"/>
    <w:rsid w:val="008F6549"/>
    <w:rsid w:val="008F7024"/>
    <w:rsid w:val="00900A97"/>
    <w:rsid w:val="00900F63"/>
    <w:rsid w:val="00902745"/>
    <w:rsid w:val="009033B2"/>
    <w:rsid w:val="00903B0D"/>
    <w:rsid w:val="00904134"/>
    <w:rsid w:val="00904E55"/>
    <w:rsid w:val="00907218"/>
    <w:rsid w:val="00907C66"/>
    <w:rsid w:val="00913762"/>
    <w:rsid w:val="00913CFE"/>
    <w:rsid w:val="009145F3"/>
    <w:rsid w:val="00915EE2"/>
    <w:rsid w:val="00917DDC"/>
    <w:rsid w:val="00920A06"/>
    <w:rsid w:val="0092241D"/>
    <w:rsid w:val="0092318B"/>
    <w:rsid w:val="009254E0"/>
    <w:rsid w:val="00926115"/>
    <w:rsid w:val="0092663B"/>
    <w:rsid w:val="009271DC"/>
    <w:rsid w:val="00927708"/>
    <w:rsid w:val="00930202"/>
    <w:rsid w:val="00930BE2"/>
    <w:rsid w:val="0093163F"/>
    <w:rsid w:val="0093205C"/>
    <w:rsid w:val="00932295"/>
    <w:rsid w:val="009341E8"/>
    <w:rsid w:val="00935BD1"/>
    <w:rsid w:val="00937DEB"/>
    <w:rsid w:val="00940AB5"/>
    <w:rsid w:val="00941483"/>
    <w:rsid w:val="00941C69"/>
    <w:rsid w:val="00944392"/>
    <w:rsid w:val="0094452E"/>
    <w:rsid w:val="00944E63"/>
    <w:rsid w:val="00945954"/>
    <w:rsid w:val="00946374"/>
    <w:rsid w:val="009502AC"/>
    <w:rsid w:val="009518A1"/>
    <w:rsid w:val="009527A6"/>
    <w:rsid w:val="00953A71"/>
    <w:rsid w:val="00954E55"/>
    <w:rsid w:val="00957AB5"/>
    <w:rsid w:val="009642F9"/>
    <w:rsid w:val="009660AF"/>
    <w:rsid w:val="0096631C"/>
    <w:rsid w:val="0096638D"/>
    <w:rsid w:val="00971A1E"/>
    <w:rsid w:val="00971A44"/>
    <w:rsid w:val="009721D2"/>
    <w:rsid w:val="00973FFB"/>
    <w:rsid w:val="0097509B"/>
    <w:rsid w:val="0097565B"/>
    <w:rsid w:val="009758E3"/>
    <w:rsid w:val="00976E6A"/>
    <w:rsid w:val="009777F0"/>
    <w:rsid w:val="00980306"/>
    <w:rsid w:val="00980688"/>
    <w:rsid w:val="009816BE"/>
    <w:rsid w:val="00983B72"/>
    <w:rsid w:val="00983D90"/>
    <w:rsid w:val="0098445C"/>
    <w:rsid w:val="00984D8D"/>
    <w:rsid w:val="00990ABF"/>
    <w:rsid w:val="00992BF6"/>
    <w:rsid w:val="00993957"/>
    <w:rsid w:val="00997A71"/>
    <w:rsid w:val="009A0231"/>
    <w:rsid w:val="009A1478"/>
    <w:rsid w:val="009A14E3"/>
    <w:rsid w:val="009A1B07"/>
    <w:rsid w:val="009A3D9A"/>
    <w:rsid w:val="009A5375"/>
    <w:rsid w:val="009A5DE3"/>
    <w:rsid w:val="009B02F3"/>
    <w:rsid w:val="009B03BE"/>
    <w:rsid w:val="009B2AFE"/>
    <w:rsid w:val="009B5CBE"/>
    <w:rsid w:val="009B5CE7"/>
    <w:rsid w:val="009B6907"/>
    <w:rsid w:val="009B6A1F"/>
    <w:rsid w:val="009B6FEB"/>
    <w:rsid w:val="009B749F"/>
    <w:rsid w:val="009B7CE9"/>
    <w:rsid w:val="009C0BBB"/>
    <w:rsid w:val="009C0EF5"/>
    <w:rsid w:val="009C15EA"/>
    <w:rsid w:val="009C24BF"/>
    <w:rsid w:val="009C37FE"/>
    <w:rsid w:val="009C4424"/>
    <w:rsid w:val="009C4EC1"/>
    <w:rsid w:val="009C6261"/>
    <w:rsid w:val="009C6E3F"/>
    <w:rsid w:val="009C793D"/>
    <w:rsid w:val="009D05FE"/>
    <w:rsid w:val="009D0DF7"/>
    <w:rsid w:val="009D1CBA"/>
    <w:rsid w:val="009D1F6A"/>
    <w:rsid w:val="009D25F1"/>
    <w:rsid w:val="009D2E20"/>
    <w:rsid w:val="009D633E"/>
    <w:rsid w:val="009D6BEE"/>
    <w:rsid w:val="009D6E1C"/>
    <w:rsid w:val="009E22DA"/>
    <w:rsid w:val="009E2C15"/>
    <w:rsid w:val="009E5219"/>
    <w:rsid w:val="009E53EA"/>
    <w:rsid w:val="009E5527"/>
    <w:rsid w:val="009E5F95"/>
    <w:rsid w:val="009E664E"/>
    <w:rsid w:val="009F0AD2"/>
    <w:rsid w:val="009F0C79"/>
    <w:rsid w:val="009F13B9"/>
    <w:rsid w:val="009F16A1"/>
    <w:rsid w:val="009F1AF1"/>
    <w:rsid w:val="009F1E73"/>
    <w:rsid w:val="009F226E"/>
    <w:rsid w:val="009F25FF"/>
    <w:rsid w:val="009F3B64"/>
    <w:rsid w:val="009F3FE8"/>
    <w:rsid w:val="009F4432"/>
    <w:rsid w:val="009F4F10"/>
    <w:rsid w:val="009F5187"/>
    <w:rsid w:val="009F5A14"/>
    <w:rsid w:val="009F5ED3"/>
    <w:rsid w:val="009F6B4C"/>
    <w:rsid w:val="009F7962"/>
    <w:rsid w:val="00A02C36"/>
    <w:rsid w:val="00A0364A"/>
    <w:rsid w:val="00A03D95"/>
    <w:rsid w:val="00A11D74"/>
    <w:rsid w:val="00A12B46"/>
    <w:rsid w:val="00A14769"/>
    <w:rsid w:val="00A155F9"/>
    <w:rsid w:val="00A16DA9"/>
    <w:rsid w:val="00A17EE0"/>
    <w:rsid w:val="00A218D4"/>
    <w:rsid w:val="00A22BD8"/>
    <w:rsid w:val="00A2328F"/>
    <w:rsid w:val="00A24C2A"/>
    <w:rsid w:val="00A2576D"/>
    <w:rsid w:val="00A26B55"/>
    <w:rsid w:val="00A26D53"/>
    <w:rsid w:val="00A27B6C"/>
    <w:rsid w:val="00A31098"/>
    <w:rsid w:val="00A34B1B"/>
    <w:rsid w:val="00A3694D"/>
    <w:rsid w:val="00A36B56"/>
    <w:rsid w:val="00A37F05"/>
    <w:rsid w:val="00A44295"/>
    <w:rsid w:val="00A45022"/>
    <w:rsid w:val="00A462C2"/>
    <w:rsid w:val="00A46BA1"/>
    <w:rsid w:val="00A46BB8"/>
    <w:rsid w:val="00A526C3"/>
    <w:rsid w:val="00A55912"/>
    <w:rsid w:val="00A562F0"/>
    <w:rsid w:val="00A567B2"/>
    <w:rsid w:val="00A57994"/>
    <w:rsid w:val="00A601C6"/>
    <w:rsid w:val="00A6052D"/>
    <w:rsid w:val="00A612CD"/>
    <w:rsid w:val="00A62250"/>
    <w:rsid w:val="00A6229D"/>
    <w:rsid w:val="00A6230E"/>
    <w:rsid w:val="00A626BC"/>
    <w:rsid w:val="00A63BC1"/>
    <w:rsid w:val="00A6607C"/>
    <w:rsid w:val="00A675FB"/>
    <w:rsid w:val="00A67B88"/>
    <w:rsid w:val="00A67F20"/>
    <w:rsid w:val="00A70223"/>
    <w:rsid w:val="00A72941"/>
    <w:rsid w:val="00A738EC"/>
    <w:rsid w:val="00A74333"/>
    <w:rsid w:val="00A74F6C"/>
    <w:rsid w:val="00A76D62"/>
    <w:rsid w:val="00A774D5"/>
    <w:rsid w:val="00A811BC"/>
    <w:rsid w:val="00A816F2"/>
    <w:rsid w:val="00A82986"/>
    <w:rsid w:val="00A832AA"/>
    <w:rsid w:val="00A85114"/>
    <w:rsid w:val="00A858FA"/>
    <w:rsid w:val="00A85BCC"/>
    <w:rsid w:val="00A863E0"/>
    <w:rsid w:val="00A8757D"/>
    <w:rsid w:val="00A90FB7"/>
    <w:rsid w:val="00A91307"/>
    <w:rsid w:val="00A91FA1"/>
    <w:rsid w:val="00A92698"/>
    <w:rsid w:val="00A94528"/>
    <w:rsid w:val="00A95038"/>
    <w:rsid w:val="00A9617F"/>
    <w:rsid w:val="00AA1282"/>
    <w:rsid w:val="00AA1FE0"/>
    <w:rsid w:val="00AA27A9"/>
    <w:rsid w:val="00AA2FE6"/>
    <w:rsid w:val="00AA44F7"/>
    <w:rsid w:val="00AA46D2"/>
    <w:rsid w:val="00AA49E5"/>
    <w:rsid w:val="00AA4EF0"/>
    <w:rsid w:val="00AA5460"/>
    <w:rsid w:val="00AA5E28"/>
    <w:rsid w:val="00AA66F7"/>
    <w:rsid w:val="00AA7EBA"/>
    <w:rsid w:val="00AB1170"/>
    <w:rsid w:val="00AB1C4F"/>
    <w:rsid w:val="00AB1E51"/>
    <w:rsid w:val="00AB3187"/>
    <w:rsid w:val="00AB4EE3"/>
    <w:rsid w:val="00AB7426"/>
    <w:rsid w:val="00AB7F69"/>
    <w:rsid w:val="00AC23AC"/>
    <w:rsid w:val="00AC2962"/>
    <w:rsid w:val="00AC3AA6"/>
    <w:rsid w:val="00AC4A13"/>
    <w:rsid w:val="00AC4E9C"/>
    <w:rsid w:val="00AC5F8B"/>
    <w:rsid w:val="00AC7275"/>
    <w:rsid w:val="00AD08DD"/>
    <w:rsid w:val="00AD1FCE"/>
    <w:rsid w:val="00AD2026"/>
    <w:rsid w:val="00AD2DFE"/>
    <w:rsid w:val="00AD3BCD"/>
    <w:rsid w:val="00AD3FC1"/>
    <w:rsid w:val="00AD5328"/>
    <w:rsid w:val="00AD7BED"/>
    <w:rsid w:val="00AE2976"/>
    <w:rsid w:val="00AE6C70"/>
    <w:rsid w:val="00AE6D0A"/>
    <w:rsid w:val="00AF01AC"/>
    <w:rsid w:val="00AF0DFF"/>
    <w:rsid w:val="00AF1086"/>
    <w:rsid w:val="00AF1B8A"/>
    <w:rsid w:val="00AF2C26"/>
    <w:rsid w:val="00AF3BDB"/>
    <w:rsid w:val="00AF567D"/>
    <w:rsid w:val="00AF66F2"/>
    <w:rsid w:val="00B0498C"/>
    <w:rsid w:val="00B049D7"/>
    <w:rsid w:val="00B065E2"/>
    <w:rsid w:val="00B07C5E"/>
    <w:rsid w:val="00B07EAD"/>
    <w:rsid w:val="00B1036C"/>
    <w:rsid w:val="00B134FA"/>
    <w:rsid w:val="00B13A4B"/>
    <w:rsid w:val="00B13CE3"/>
    <w:rsid w:val="00B149C9"/>
    <w:rsid w:val="00B15525"/>
    <w:rsid w:val="00B15E42"/>
    <w:rsid w:val="00B16276"/>
    <w:rsid w:val="00B16AD3"/>
    <w:rsid w:val="00B17111"/>
    <w:rsid w:val="00B17587"/>
    <w:rsid w:val="00B205C2"/>
    <w:rsid w:val="00B21D4F"/>
    <w:rsid w:val="00B22F1F"/>
    <w:rsid w:val="00B2629A"/>
    <w:rsid w:val="00B26D5D"/>
    <w:rsid w:val="00B2742E"/>
    <w:rsid w:val="00B274AF"/>
    <w:rsid w:val="00B27A64"/>
    <w:rsid w:val="00B315E2"/>
    <w:rsid w:val="00B32272"/>
    <w:rsid w:val="00B32426"/>
    <w:rsid w:val="00B33BC3"/>
    <w:rsid w:val="00B37F73"/>
    <w:rsid w:val="00B40260"/>
    <w:rsid w:val="00B410A8"/>
    <w:rsid w:val="00B41393"/>
    <w:rsid w:val="00B42169"/>
    <w:rsid w:val="00B42801"/>
    <w:rsid w:val="00B44B1F"/>
    <w:rsid w:val="00B44D1F"/>
    <w:rsid w:val="00B452D5"/>
    <w:rsid w:val="00B456EC"/>
    <w:rsid w:val="00B45FEF"/>
    <w:rsid w:val="00B46A47"/>
    <w:rsid w:val="00B46F6A"/>
    <w:rsid w:val="00B514D7"/>
    <w:rsid w:val="00B51C3E"/>
    <w:rsid w:val="00B51D3B"/>
    <w:rsid w:val="00B5204A"/>
    <w:rsid w:val="00B532EB"/>
    <w:rsid w:val="00B536C2"/>
    <w:rsid w:val="00B5381E"/>
    <w:rsid w:val="00B53EC6"/>
    <w:rsid w:val="00B5450A"/>
    <w:rsid w:val="00B5659D"/>
    <w:rsid w:val="00B5699D"/>
    <w:rsid w:val="00B56C0C"/>
    <w:rsid w:val="00B57195"/>
    <w:rsid w:val="00B62C7F"/>
    <w:rsid w:val="00B630DB"/>
    <w:rsid w:val="00B63942"/>
    <w:rsid w:val="00B643EF"/>
    <w:rsid w:val="00B66058"/>
    <w:rsid w:val="00B669D0"/>
    <w:rsid w:val="00B71854"/>
    <w:rsid w:val="00B735BC"/>
    <w:rsid w:val="00B741F9"/>
    <w:rsid w:val="00B74E28"/>
    <w:rsid w:val="00B77AC6"/>
    <w:rsid w:val="00B813A1"/>
    <w:rsid w:val="00B81E6D"/>
    <w:rsid w:val="00B824A6"/>
    <w:rsid w:val="00B830C8"/>
    <w:rsid w:val="00B83BF7"/>
    <w:rsid w:val="00B8485B"/>
    <w:rsid w:val="00B8589D"/>
    <w:rsid w:val="00B9004F"/>
    <w:rsid w:val="00B90BDC"/>
    <w:rsid w:val="00B9198A"/>
    <w:rsid w:val="00B91AD2"/>
    <w:rsid w:val="00B92766"/>
    <w:rsid w:val="00B92B03"/>
    <w:rsid w:val="00B933D4"/>
    <w:rsid w:val="00B94BB8"/>
    <w:rsid w:val="00B94DA6"/>
    <w:rsid w:val="00B9558F"/>
    <w:rsid w:val="00B96390"/>
    <w:rsid w:val="00B965F6"/>
    <w:rsid w:val="00B96608"/>
    <w:rsid w:val="00B97480"/>
    <w:rsid w:val="00BA0100"/>
    <w:rsid w:val="00BA185A"/>
    <w:rsid w:val="00BA2D7F"/>
    <w:rsid w:val="00BA3896"/>
    <w:rsid w:val="00BA4989"/>
    <w:rsid w:val="00BA4A5F"/>
    <w:rsid w:val="00BA511B"/>
    <w:rsid w:val="00BA556A"/>
    <w:rsid w:val="00BA627F"/>
    <w:rsid w:val="00BB02C3"/>
    <w:rsid w:val="00BB1EAC"/>
    <w:rsid w:val="00BB36A5"/>
    <w:rsid w:val="00BB3D4C"/>
    <w:rsid w:val="00BB5936"/>
    <w:rsid w:val="00BB702B"/>
    <w:rsid w:val="00BB7C29"/>
    <w:rsid w:val="00BC02ED"/>
    <w:rsid w:val="00BC16E3"/>
    <w:rsid w:val="00BC289B"/>
    <w:rsid w:val="00BC3C89"/>
    <w:rsid w:val="00BC3E0D"/>
    <w:rsid w:val="00BC465A"/>
    <w:rsid w:val="00BC49D3"/>
    <w:rsid w:val="00BC4B3C"/>
    <w:rsid w:val="00BC4E1D"/>
    <w:rsid w:val="00BC7033"/>
    <w:rsid w:val="00BC72DC"/>
    <w:rsid w:val="00BD0B7F"/>
    <w:rsid w:val="00BD0E04"/>
    <w:rsid w:val="00BD36B8"/>
    <w:rsid w:val="00BD3D03"/>
    <w:rsid w:val="00BD4431"/>
    <w:rsid w:val="00BD6833"/>
    <w:rsid w:val="00BD785D"/>
    <w:rsid w:val="00BD7A67"/>
    <w:rsid w:val="00BE0347"/>
    <w:rsid w:val="00BE0550"/>
    <w:rsid w:val="00BE202A"/>
    <w:rsid w:val="00BE2115"/>
    <w:rsid w:val="00BE28F3"/>
    <w:rsid w:val="00BE2F5D"/>
    <w:rsid w:val="00BE3EF4"/>
    <w:rsid w:val="00BE43E4"/>
    <w:rsid w:val="00BE53E0"/>
    <w:rsid w:val="00BE636C"/>
    <w:rsid w:val="00BE65A3"/>
    <w:rsid w:val="00BE7C31"/>
    <w:rsid w:val="00BE7ED4"/>
    <w:rsid w:val="00BF0FBD"/>
    <w:rsid w:val="00BF3BAD"/>
    <w:rsid w:val="00BF3E42"/>
    <w:rsid w:val="00BF582B"/>
    <w:rsid w:val="00BF6C45"/>
    <w:rsid w:val="00BF74DC"/>
    <w:rsid w:val="00C01015"/>
    <w:rsid w:val="00C0155D"/>
    <w:rsid w:val="00C0275B"/>
    <w:rsid w:val="00C03B77"/>
    <w:rsid w:val="00C03CDB"/>
    <w:rsid w:val="00C04C8D"/>
    <w:rsid w:val="00C072B4"/>
    <w:rsid w:val="00C07C97"/>
    <w:rsid w:val="00C10E5C"/>
    <w:rsid w:val="00C11A45"/>
    <w:rsid w:val="00C12183"/>
    <w:rsid w:val="00C12683"/>
    <w:rsid w:val="00C13312"/>
    <w:rsid w:val="00C139C3"/>
    <w:rsid w:val="00C13A5F"/>
    <w:rsid w:val="00C13EB8"/>
    <w:rsid w:val="00C145C4"/>
    <w:rsid w:val="00C149C0"/>
    <w:rsid w:val="00C14CCC"/>
    <w:rsid w:val="00C1508C"/>
    <w:rsid w:val="00C1609E"/>
    <w:rsid w:val="00C16EC2"/>
    <w:rsid w:val="00C16F15"/>
    <w:rsid w:val="00C172A3"/>
    <w:rsid w:val="00C179CC"/>
    <w:rsid w:val="00C20064"/>
    <w:rsid w:val="00C24672"/>
    <w:rsid w:val="00C25376"/>
    <w:rsid w:val="00C2705F"/>
    <w:rsid w:val="00C27C98"/>
    <w:rsid w:val="00C30475"/>
    <w:rsid w:val="00C328E2"/>
    <w:rsid w:val="00C34D27"/>
    <w:rsid w:val="00C35223"/>
    <w:rsid w:val="00C3556B"/>
    <w:rsid w:val="00C35995"/>
    <w:rsid w:val="00C3701E"/>
    <w:rsid w:val="00C374BE"/>
    <w:rsid w:val="00C407EF"/>
    <w:rsid w:val="00C42EA4"/>
    <w:rsid w:val="00C443C9"/>
    <w:rsid w:val="00C44A98"/>
    <w:rsid w:val="00C44DDB"/>
    <w:rsid w:val="00C450E7"/>
    <w:rsid w:val="00C45329"/>
    <w:rsid w:val="00C4566C"/>
    <w:rsid w:val="00C50D32"/>
    <w:rsid w:val="00C5371A"/>
    <w:rsid w:val="00C55D48"/>
    <w:rsid w:val="00C564DC"/>
    <w:rsid w:val="00C608E9"/>
    <w:rsid w:val="00C6196F"/>
    <w:rsid w:val="00C61F98"/>
    <w:rsid w:val="00C62DE1"/>
    <w:rsid w:val="00C63364"/>
    <w:rsid w:val="00C64B18"/>
    <w:rsid w:val="00C669A8"/>
    <w:rsid w:val="00C66F1F"/>
    <w:rsid w:val="00C67623"/>
    <w:rsid w:val="00C70319"/>
    <w:rsid w:val="00C71301"/>
    <w:rsid w:val="00C71F46"/>
    <w:rsid w:val="00C7254E"/>
    <w:rsid w:val="00C73B18"/>
    <w:rsid w:val="00C73FFE"/>
    <w:rsid w:val="00C74BE1"/>
    <w:rsid w:val="00C751EA"/>
    <w:rsid w:val="00C75881"/>
    <w:rsid w:val="00C760CE"/>
    <w:rsid w:val="00C76C5D"/>
    <w:rsid w:val="00C77C1A"/>
    <w:rsid w:val="00C80F07"/>
    <w:rsid w:val="00C81307"/>
    <w:rsid w:val="00C81554"/>
    <w:rsid w:val="00C81590"/>
    <w:rsid w:val="00C82005"/>
    <w:rsid w:val="00C825C9"/>
    <w:rsid w:val="00C82699"/>
    <w:rsid w:val="00C835BF"/>
    <w:rsid w:val="00C83D64"/>
    <w:rsid w:val="00C84B6F"/>
    <w:rsid w:val="00C84D7F"/>
    <w:rsid w:val="00C8741E"/>
    <w:rsid w:val="00C87775"/>
    <w:rsid w:val="00C90A1B"/>
    <w:rsid w:val="00C91BD4"/>
    <w:rsid w:val="00C93B5E"/>
    <w:rsid w:val="00C948FF"/>
    <w:rsid w:val="00C959C6"/>
    <w:rsid w:val="00C95CF7"/>
    <w:rsid w:val="00C97272"/>
    <w:rsid w:val="00C974EB"/>
    <w:rsid w:val="00CA063B"/>
    <w:rsid w:val="00CA1615"/>
    <w:rsid w:val="00CA4114"/>
    <w:rsid w:val="00CA4180"/>
    <w:rsid w:val="00CA6774"/>
    <w:rsid w:val="00CA6C24"/>
    <w:rsid w:val="00CA6EA7"/>
    <w:rsid w:val="00CA742E"/>
    <w:rsid w:val="00CB0588"/>
    <w:rsid w:val="00CB06F3"/>
    <w:rsid w:val="00CB1043"/>
    <w:rsid w:val="00CB11EA"/>
    <w:rsid w:val="00CB2B2C"/>
    <w:rsid w:val="00CB446C"/>
    <w:rsid w:val="00CB5BDA"/>
    <w:rsid w:val="00CB5C05"/>
    <w:rsid w:val="00CC0773"/>
    <w:rsid w:val="00CC15DD"/>
    <w:rsid w:val="00CC19FF"/>
    <w:rsid w:val="00CC3669"/>
    <w:rsid w:val="00CC3CC1"/>
    <w:rsid w:val="00CC47AD"/>
    <w:rsid w:val="00CC4F59"/>
    <w:rsid w:val="00CC5CA2"/>
    <w:rsid w:val="00CC6246"/>
    <w:rsid w:val="00CC6580"/>
    <w:rsid w:val="00CC6FC8"/>
    <w:rsid w:val="00CC74BE"/>
    <w:rsid w:val="00CD113E"/>
    <w:rsid w:val="00CD1911"/>
    <w:rsid w:val="00CD1D46"/>
    <w:rsid w:val="00CD21BD"/>
    <w:rsid w:val="00CD4186"/>
    <w:rsid w:val="00CD4281"/>
    <w:rsid w:val="00CD50E0"/>
    <w:rsid w:val="00CD7087"/>
    <w:rsid w:val="00CE0DC9"/>
    <w:rsid w:val="00CE118E"/>
    <w:rsid w:val="00CE261A"/>
    <w:rsid w:val="00CE2684"/>
    <w:rsid w:val="00CE2B5C"/>
    <w:rsid w:val="00CE2CF4"/>
    <w:rsid w:val="00CE4CB2"/>
    <w:rsid w:val="00CE680A"/>
    <w:rsid w:val="00CE69B0"/>
    <w:rsid w:val="00CE70A2"/>
    <w:rsid w:val="00CF0883"/>
    <w:rsid w:val="00CF0984"/>
    <w:rsid w:val="00CF1306"/>
    <w:rsid w:val="00CF13BA"/>
    <w:rsid w:val="00CF1439"/>
    <w:rsid w:val="00CF4C03"/>
    <w:rsid w:val="00CF701D"/>
    <w:rsid w:val="00CF7095"/>
    <w:rsid w:val="00D002C0"/>
    <w:rsid w:val="00D01AB1"/>
    <w:rsid w:val="00D0347B"/>
    <w:rsid w:val="00D06434"/>
    <w:rsid w:val="00D06996"/>
    <w:rsid w:val="00D0745A"/>
    <w:rsid w:val="00D078DE"/>
    <w:rsid w:val="00D1092C"/>
    <w:rsid w:val="00D118A5"/>
    <w:rsid w:val="00D12133"/>
    <w:rsid w:val="00D144C2"/>
    <w:rsid w:val="00D14A36"/>
    <w:rsid w:val="00D158E7"/>
    <w:rsid w:val="00D173C5"/>
    <w:rsid w:val="00D17687"/>
    <w:rsid w:val="00D2268F"/>
    <w:rsid w:val="00D22A22"/>
    <w:rsid w:val="00D23CC5"/>
    <w:rsid w:val="00D2538D"/>
    <w:rsid w:val="00D262DA"/>
    <w:rsid w:val="00D271D5"/>
    <w:rsid w:val="00D31E5A"/>
    <w:rsid w:val="00D31F9E"/>
    <w:rsid w:val="00D3625A"/>
    <w:rsid w:val="00D36CF9"/>
    <w:rsid w:val="00D374DE"/>
    <w:rsid w:val="00D37675"/>
    <w:rsid w:val="00D37748"/>
    <w:rsid w:val="00D400D3"/>
    <w:rsid w:val="00D40E5C"/>
    <w:rsid w:val="00D40EB6"/>
    <w:rsid w:val="00D41FAE"/>
    <w:rsid w:val="00D44F71"/>
    <w:rsid w:val="00D44FAF"/>
    <w:rsid w:val="00D466AC"/>
    <w:rsid w:val="00D473D6"/>
    <w:rsid w:val="00D47941"/>
    <w:rsid w:val="00D50148"/>
    <w:rsid w:val="00D511B3"/>
    <w:rsid w:val="00D51813"/>
    <w:rsid w:val="00D54E8A"/>
    <w:rsid w:val="00D55049"/>
    <w:rsid w:val="00D552AC"/>
    <w:rsid w:val="00D55324"/>
    <w:rsid w:val="00D55B51"/>
    <w:rsid w:val="00D5653B"/>
    <w:rsid w:val="00D56CA2"/>
    <w:rsid w:val="00D56FF8"/>
    <w:rsid w:val="00D57BB9"/>
    <w:rsid w:val="00D60C81"/>
    <w:rsid w:val="00D61120"/>
    <w:rsid w:val="00D62CF5"/>
    <w:rsid w:val="00D6359B"/>
    <w:rsid w:val="00D63A99"/>
    <w:rsid w:val="00D63DF9"/>
    <w:rsid w:val="00D64DDA"/>
    <w:rsid w:val="00D6553C"/>
    <w:rsid w:val="00D65C24"/>
    <w:rsid w:val="00D6738E"/>
    <w:rsid w:val="00D72409"/>
    <w:rsid w:val="00D72817"/>
    <w:rsid w:val="00D743C2"/>
    <w:rsid w:val="00D74469"/>
    <w:rsid w:val="00D7490B"/>
    <w:rsid w:val="00D74917"/>
    <w:rsid w:val="00D758B6"/>
    <w:rsid w:val="00D75C26"/>
    <w:rsid w:val="00D77090"/>
    <w:rsid w:val="00D77E95"/>
    <w:rsid w:val="00D801EA"/>
    <w:rsid w:val="00D807AF"/>
    <w:rsid w:val="00D80CAB"/>
    <w:rsid w:val="00D80D77"/>
    <w:rsid w:val="00D80FF9"/>
    <w:rsid w:val="00D81786"/>
    <w:rsid w:val="00D81B37"/>
    <w:rsid w:val="00D83951"/>
    <w:rsid w:val="00D8470B"/>
    <w:rsid w:val="00D86524"/>
    <w:rsid w:val="00D87BA4"/>
    <w:rsid w:val="00D9081E"/>
    <w:rsid w:val="00D91914"/>
    <w:rsid w:val="00D939B4"/>
    <w:rsid w:val="00D943DC"/>
    <w:rsid w:val="00D94D35"/>
    <w:rsid w:val="00D95865"/>
    <w:rsid w:val="00D96BA9"/>
    <w:rsid w:val="00D96F9C"/>
    <w:rsid w:val="00D9763E"/>
    <w:rsid w:val="00D97B37"/>
    <w:rsid w:val="00DA0BB6"/>
    <w:rsid w:val="00DA21E5"/>
    <w:rsid w:val="00DA2EFA"/>
    <w:rsid w:val="00DA3613"/>
    <w:rsid w:val="00DA3B3B"/>
    <w:rsid w:val="00DA58D7"/>
    <w:rsid w:val="00DA6E02"/>
    <w:rsid w:val="00DA7203"/>
    <w:rsid w:val="00DA740B"/>
    <w:rsid w:val="00DB0EE3"/>
    <w:rsid w:val="00DB1544"/>
    <w:rsid w:val="00DB386B"/>
    <w:rsid w:val="00DB3DC4"/>
    <w:rsid w:val="00DB4F0D"/>
    <w:rsid w:val="00DB5045"/>
    <w:rsid w:val="00DB5602"/>
    <w:rsid w:val="00DB58B4"/>
    <w:rsid w:val="00DB6484"/>
    <w:rsid w:val="00DC13B8"/>
    <w:rsid w:val="00DC24E1"/>
    <w:rsid w:val="00DC3631"/>
    <w:rsid w:val="00DC4587"/>
    <w:rsid w:val="00DC65DE"/>
    <w:rsid w:val="00DC7D12"/>
    <w:rsid w:val="00DD037D"/>
    <w:rsid w:val="00DD2EFD"/>
    <w:rsid w:val="00DD35D0"/>
    <w:rsid w:val="00DD365F"/>
    <w:rsid w:val="00DD3F61"/>
    <w:rsid w:val="00DD747E"/>
    <w:rsid w:val="00DE178E"/>
    <w:rsid w:val="00DE3190"/>
    <w:rsid w:val="00DE358E"/>
    <w:rsid w:val="00DE4D58"/>
    <w:rsid w:val="00DE5735"/>
    <w:rsid w:val="00DE6B84"/>
    <w:rsid w:val="00DE6DA0"/>
    <w:rsid w:val="00DE6FDD"/>
    <w:rsid w:val="00DE7667"/>
    <w:rsid w:val="00DE7E6F"/>
    <w:rsid w:val="00DF199E"/>
    <w:rsid w:val="00DF1B1F"/>
    <w:rsid w:val="00DF1FC2"/>
    <w:rsid w:val="00DF2399"/>
    <w:rsid w:val="00DF252E"/>
    <w:rsid w:val="00DF351B"/>
    <w:rsid w:val="00DF392B"/>
    <w:rsid w:val="00DF615D"/>
    <w:rsid w:val="00DF6324"/>
    <w:rsid w:val="00DF7140"/>
    <w:rsid w:val="00DF7736"/>
    <w:rsid w:val="00DF7A11"/>
    <w:rsid w:val="00E008B0"/>
    <w:rsid w:val="00E03B48"/>
    <w:rsid w:val="00E06F37"/>
    <w:rsid w:val="00E07062"/>
    <w:rsid w:val="00E071F3"/>
    <w:rsid w:val="00E1083D"/>
    <w:rsid w:val="00E115DF"/>
    <w:rsid w:val="00E124D6"/>
    <w:rsid w:val="00E13322"/>
    <w:rsid w:val="00E142D9"/>
    <w:rsid w:val="00E15ECF"/>
    <w:rsid w:val="00E1631E"/>
    <w:rsid w:val="00E1731C"/>
    <w:rsid w:val="00E20851"/>
    <w:rsid w:val="00E2142C"/>
    <w:rsid w:val="00E225E8"/>
    <w:rsid w:val="00E24939"/>
    <w:rsid w:val="00E2608C"/>
    <w:rsid w:val="00E2613B"/>
    <w:rsid w:val="00E268E6"/>
    <w:rsid w:val="00E31180"/>
    <w:rsid w:val="00E3162A"/>
    <w:rsid w:val="00E32BC2"/>
    <w:rsid w:val="00E335DF"/>
    <w:rsid w:val="00E33FE5"/>
    <w:rsid w:val="00E340EF"/>
    <w:rsid w:val="00E3442D"/>
    <w:rsid w:val="00E35213"/>
    <w:rsid w:val="00E357ED"/>
    <w:rsid w:val="00E368D9"/>
    <w:rsid w:val="00E37866"/>
    <w:rsid w:val="00E40248"/>
    <w:rsid w:val="00E4070D"/>
    <w:rsid w:val="00E41CE2"/>
    <w:rsid w:val="00E41DDA"/>
    <w:rsid w:val="00E43B54"/>
    <w:rsid w:val="00E446C6"/>
    <w:rsid w:val="00E44BF8"/>
    <w:rsid w:val="00E471AF"/>
    <w:rsid w:val="00E52CE6"/>
    <w:rsid w:val="00E52DE8"/>
    <w:rsid w:val="00E530CF"/>
    <w:rsid w:val="00E53ADE"/>
    <w:rsid w:val="00E542CB"/>
    <w:rsid w:val="00E55049"/>
    <w:rsid w:val="00E5616C"/>
    <w:rsid w:val="00E5658F"/>
    <w:rsid w:val="00E56CD2"/>
    <w:rsid w:val="00E56D82"/>
    <w:rsid w:val="00E56E25"/>
    <w:rsid w:val="00E571D3"/>
    <w:rsid w:val="00E60239"/>
    <w:rsid w:val="00E60B01"/>
    <w:rsid w:val="00E613EA"/>
    <w:rsid w:val="00E62C76"/>
    <w:rsid w:val="00E63785"/>
    <w:rsid w:val="00E653DD"/>
    <w:rsid w:val="00E658FA"/>
    <w:rsid w:val="00E66F49"/>
    <w:rsid w:val="00E679FD"/>
    <w:rsid w:val="00E705BE"/>
    <w:rsid w:val="00E70957"/>
    <w:rsid w:val="00E72205"/>
    <w:rsid w:val="00E72903"/>
    <w:rsid w:val="00E73424"/>
    <w:rsid w:val="00E75C1D"/>
    <w:rsid w:val="00E7621C"/>
    <w:rsid w:val="00E7694D"/>
    <w:rsid w:val="00E76DC5"/>
    <w:rsid w:val="00E77EB3"/>
    <w:rsid w:val="00E821DE"/>
    <w:rsid w:val="00E824E3"/>
    <w:rsid w:val="00E82A77"/>
    <w:rsid w:val="00E84642"/>
    <w:rsid w:val="00E85D6E"/>
    <w:rsid w:val="00E8654B"/>
    <w:rsid w:val="00E90CD0"/>
    <w:rsid w:val="00E91DDD"/>
    <w:rsid w:val="00E935FA"/>
    <w:rsid w:val="00E975D9"/>
    <w:rsid w:val="00EA1493"/>
    <w:rsid w:val="00EA1A31"/>
    <w:rsid w:val="00EA1B6C"/>
    <w:rsid w:val="00EA27C0"/>
    <w:rsid w:val="00EA363A"/>
    <w:rsid w:val="00EA375D"/>
    <w:rsid w:val="00EA396A"/>
    <w:rsid w:val="00EA464F"/>
    <w:rsid w:val="00EA531F"/>
    <w:rsid w:val="00EA5960"/>
    <w:rsid w:val="00EA5B73"/>
    <w:rsid w:val="00EA60D7"/>
    <w:rsid w:val="00EA7544"/>
    <w:rsid w:val="00EB00E4"/>
    <w:rsid w:val="00EB14CC"/>
    <w:rsid w:val="00EB29AE"/>
    <w:rsid w:val="00EB3121"/>
    <w:rsid w:val="00EB3523"/>
    <w:rsid w:val="00EB40FE"/>
    <w:rsid w:val="00EB5DBD"/>
    <w:rsid w:val="00EB6BD2"/>
    <w:rsid w:val="00EB7E05"/>
    <w:rsid w:val="00EC086C"/>
    <w:rsid w:val="00EC0A0D"/>
    <w:rsid w:val="00EC1319"/>
    <w:rsid w:val="00EC21D9"/>
    <w:rsid w:val="00EC2B7C"/>
    <w:rsid w:val="00EC2E4B"/>
    <w:rsid w:val="00EC3C3A"/>
    <w:rsid w:val="00EC4BE4"/>
    <w:rsid w:val="00EC4D9E"/>
    <w:rsid w:val="00EC5731"/>
    <w:rsid w:val="00EC595A"/>
    <w:rsid w:val="00EC71CB"/>
    <w:rsid w:val="00EC7D0C"/>
    <w:rsid w:val="00ED1704"/>
    <w:rsid w:val="00ED1DDB"/>
    <w:rsid w:val="00ED2EDA"/>
    <w:rsid w:val="00ED3248"/>
    <w:rsid w:val="00ED33D4"/>
    <w:rsid w:val="00ED54B2"/>
    <w:rsid w:val="00ED5A54"/>
    <w:rsid w:val="00ED5DF9"/>
    <w:rsid w:val="00ED734F"/>
    <w:rsid w:val="00ED7ADA"/>
    <w:rsid w:val="00EE054D"/>
    <w:rsid w:val="00EE0A70"/>
    <w:rsid w:val="00EE0E59"/>
    <w:rsid w:val="00EE0EBE"/>
    <w:rsid w:val="00EE0FA6"/>
    <w:rsid w:val="00EE26D1"/>
    <w:rsid w:val="00EE2AE4"/>
    <w:rsid w:val="00EE3C02"/>
    <w:rsid w:val="00EE4A70"/>
    <w:rsid w:val="00EE5443"/>
    <w:rsid w:val="00EE5CE8"/>
    <w:rsid w:val="00EE6181"/>
    <w:rsid w:val="00EE65D1"/>
    <w:rsid w:val="00EE68B8"/>
    <w:rsid w:val="00EE6B56"/>
    <w:rsid w:val="00EE76B4"/>
    <w:rsid w:val="00EE7AC3"/>
    <w:rsid w:val="00EF0E81"/>
    <w:rsid w:val="00EF10DF"/>
    <w:rsid w:val="00EF23A2"/>
    <w:rsid w:val="00EF3818"/>
    <w:rsid w:val="00EF3E72"/>
    <w:rsid w:val="00EF4B7D"/>
    <w:rsid w:val="00EF66FD"/>
    <w:rsid w:val="00F001BE"/>
    <w:rsid w:val="00F0022B"/>
    <w:rsid w:val="00F00555"/>
    <w:rsid w:val="00F0086A"/>
    <w:rsid w:val="00F01440"/>
    <w:rsid w:val="00F036F4"/>
    <w:rsid w:val="00F03A2E"/>
    <w:rsid w:val="00F03D5B"/>
    <w:rsid w:val="00F04F5E"/>
    <w:rsid w:val="00F054FF"/>
    <w:rsid w:val="00F05644"/>
    <w:rsid w:val="00F056C9"/>
    <w:rsid w:val="00F07AB4"/>
    <w:rsid w:val="00F1062A"/>
    <w:rsid w:val="00F1259B"/>
    <w:rsid w:val="00F136E3"/>
    <w:rsid w:val="00F146F0"/>
    <w:rsid w:val="00F1637C"/>
    <w:rsid w:val="00F21DD9"/>
    <w:rsid w:val="00F23B1E"/>
    <w:rsid w:val="00F248F8"/>
    <w:rsid w:val="00F24DAA"/>
    <w:rsid w:val="00F2726B"/>
    <w:rsid w:val="00F32070"/>
    <w:rsid w:val="00F333CB"/>
    <w:rsid w:val="00F333E7"/>
    <w:rsid w:val="00F3370C"/>
    <w:rsid w:val="00F3397B"/>
    <w:rsid w:val="00F33C7A"/>
    <w:rsid w:val="00F33E92"/>
    <w:rsid w:val="00F340F7"/>
    <w:rsid w:val="00F3477E"/>
    <w:rsid w:val="00F35C1F"/>
    <w:rsid w:val="00F35EB9"/>
    <w:rsid w:val="00F366EF"/>
    <w:rsid w:val="00F3672C"/>
    <w:rsid w:val="00F36865"/>
    <w:rsid w:val="00F37D7B"/>
    <w:rsid w:val="00F41134"/>
    <w:rsid w:val="00F42FB4"/>
    <w:rsid w:val="00F43580"/>
    <w:rsid w:val="00F44BAA"/>
    <w:rsid w:val="00F45964"/>
    <w:rsid w:val="00F47ECD"/>
    <w:rsid w:val="00F47F59"/>
    <w:rsid w:val="00F50044"/>
    <w:rsid w:val="00F50194"/>
    <w:rsid w:val="00F501D1"/>
    <w:rsid w:val="00F51976"/>
    <w:rsid w:val="00F520E2"/>
    <w:rsid w:val="00F539C4"/>
    <w:rsid w:val="00F53F04"/>
    <w:rsid w:val="00F54FC4"/>
    <w:rsid w:val="00F55D43"/>
    <w:rsid w:val="00F563BD"/>
    <w:rsid w:val="00F56549"/>
    <w:rsid w:val="00F614CF"/>
    <w:rsid w:val="00F63019"/>
    <w:rsid w:val="00F634B7"/>
    <w:rsid w:val="00F6359B"/>
    <w:rsid w:val="00F64274"/>
    <w:rsid w:val="00F65E4D"/>
    <w:rsid w:val="00F66309"/>
    <w:rsid w:val="00F66469"/>
    <w:rsid w:val="00F6763E"/>
    <w:rsid w:val="00F70FF9"/>
    <w:rsid w:val="00F718E0"/>
    <w:rsid w:val="00F72684"/>
    <w:rsid w:val="00F72D61"/>
    <w:rsid w:val="00F741B6"/>
    <w:rsid w:val="00F81338"/>
    <w:rsid w:val="00F814E8"/>
    <w:rsid w:val="00F82C6A"/>
    <w:rsid w:val="00F831D7"/>
    <w:rsid w:val="00F84A97"/>
    <w:rsid w:val="00F84D63"/>
    <w:rsid w:val="00F85298"/>
    <w:rsid w:val="00F852C3"/>
    <w:rsid w:val="00F852E8"/>
    <w:rsid w:val="00F85354"/>
    <w:rsid w:val="00F85BEA"/>
    <w:rsid w:val="00F85F49"/>
    <w:rsid w:val="00F86AA7"/>
    <w:rsid w:val="00F87A29"/>
    <w:rsid w:val="00F915A9"/>
    <w:rsid w:val="00F933DE"/>
    <w:rsid w:val="00F95FB2"/>
    <w:rsid w:val="00F97279"/>
    <w:rsid w:val="00FA0844"/>
    <w:rsid w:val="00FA0C71"/>
    <w:rsid w:val="00FA1DCD"/>
    <w:rsid w:val="00FA246F"/>
    <w:rsid w:val="00FA2D6F"/>
    <w:rsid w:val="00FA3EF0"/>
    <w:rsid w:val="00FA5C2C"/>
    <w:rsid w:val="00FA69CC"/>
    <w:rsid w:val="00FA6DB4"/>
    <w:rsid w:val="00FB0280"/>
    <w:rsid w:val="00FB3BBB"/>
    <w:rsid w:val="00FB3BC9"/>
    <w:rsid w:val="00FB4610"/>
    <w:rsid w:val="00FB6D36"/>
    <w:rsid w:val="00FC06F7"/>
    <w:rsid w:val="00FC0CEB"/>
    <w:rsid w:val="00FC1E68"/>
    <w:rsid w:val="00FC3523"/>
    <w:rsid w:val="00FC501B"/>
    <w:rsid w:val="00FC5D63"/>
    <w:rsid w:val="00FC63D1"/>
    <w:rsid w:val="00FC692C"/>
    <w:rsid w:val="00FC7370"/>
    <w:rsid w:val="00FC7F50"/>
    <w:rsid w:val="00FD0277"/>
    <w:rsid w:val="00FD1E0E"/>
    <w:rsid w:val="00FD2036"/>
    <w:rsid w:val="00FD229B"/>
    <w:rsid w:val="00FD26FD"/>
    <w:rsid w:val="00FD2D5C"/>
    <w:rsid w:val="00FD3696"/>
    <w:rsid w:val="00FD3699"/>
    <w:rsid w:val="00FD3777"/>
    <w:rsid w:val="00FD4155"/>
    <w:rsid w:val="00FD4443"/>
    <w:rsid w:val="00FD6CB6"/>
    <w:rsid w:val="00FD7B0B"/>
    <w:rsid w:val="00FD7B17"/>
    <w:rsid w:val="00FD7D98"/>
    <w:rsid w:val="00FE0E79"/>
    <w:rsid w:val="00FE2DD3"/>
    <w:rsid w:val="00FE31C3"/>
    <w:rsid w:val="00FE3D73"/>
    <w:rsid w:val="00FE484A"/>
    <w:rsid w:val="00FE4E83"/>
    <w:rsid w:val="00FE580E"/>
    <w:rsid w:val="00FF0BED"/>
    <w:rsid w:val="00FF1800"/>
    <w:rsid w:val="00FF1FB8"/>
    <w:rsid w:val="00FF2162"/>
    <w:rsid w:val="00FF29EC"/>
    <w:rsid w:val="00FF2A10"/>
    <w:rsid w:val="00FF2D07"/>
    <w:rsid w:val="00FF3202"/>
    <w:rsid w:val="00FF3363"/>
    <w:rsid w:val="00FF40E8"/>
    <w:rsid w:val="00FF4271"/>
    <w:rsid w:val="00FF476E"/>
    <w:rsid w:val="00FF4AE1"/>
    <w:rsid w:val="00FF5F3D"/>
    <w:rsid w:val="00FF7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447AEC"/>
  <w14:defaultImageDpi w14:val="300"/>
  <w15:docId w15:val="{39D025D1-8ECA-3B4A-9BDD-3660B0CB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F4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F4001"/>
    <w:pPr>
      <w:ind w:left="720"/>
      <w:contextualSpacing/>
    </w:pPr>
    <w:rPr>
      <w:rFonts w:ascii="Times" w:eastAsia="Times" w:hAnsi="Times" w:cs="Times New Roman"/>
      <w:szCs w:val="20"/>
    </w:rPr>
  </w:style>
  <w:style w:type="paragraph" w:styleId="Notedebasdepage">
    <w:name w:val="footnote text"/>
    <w:basedOn w:val="Normal"/>
    <w:link w:val="NotedebasdepageCar"/>
    <w:uiPriority w:val="99"/>
    <w:unhideWhenUsed/>
    <w:rsid w:val="002F4001"/>
    <w:rPr>
      <w:rFonts w:ascii="Palatino" w:eastAsia="Times" w:hAnsi="Palatino" w:cs="Times New Roman"/>
      <w:sz w:val="20"/>
      <w:szCs w:val="20"/>
    </w:rPr>
  </w:style>
  <w:style w:type="character" w:customStyle="1" w:styleId="NotedebasdepageCar">
    <w:name w:val="Note de bas de page Car"/>
    <w:basedOn w:val="Policepardfaut"/>
    <w:link w:val="Notedebasdepage"/>
    <w:uiPriority w:val="99"/>
    <w:rsid w:val="002F4001"/>
    <w:rPr>
      <w:rFonts w:ascii="Palatino" w:eastAsia="Times" w:hAnsi="Palatino" w:cs="Times New Roman"/>
      <w:sz w:val="20"/>
      <w:szCs w:val="20"/>
    </w:rPr>
  </w:style>
  <w:style w:type="character" w:styleId="Appelnotedebasdep">
    <w:name w:val="footnote reference"/>
    <w:uiPriority w:val="99"/>
    <w:unhideWhenUsed/>
    <w:rsid w:val="002F4001"/>
    <w:rPr>
      <w:vertAlign w:val="superscript"/>
    </w:rPr>
  </w:style>
  <w:style w:type="character" w:styleId="Marquedecommentaire">
    <w:name w:val="annotation reference"/>
    <w:basedOn w:val="Policepardfaut"/>
    <w:uiPriority w:val="99"/>
    <w:semiHidden/>
    <w:unhideWhenUsed/>
    <w:rsid w:val="002F4001"/>
    <w:rPr>
      <w:sz w:val="18"/>
      <w:szCs w:val="18"/>
    </w:rPr>
  </w:style>
  <w:style w:type="paragraph" w:styleId="Commentaire">
    <w:name w:val="annotation text"/>
    <w:basedOn w:val="Normal"/>
    <w:link w:val="CommentaireCar"/>
    <w:uiPriority w:val="99"/>
    <w:unhideWhenUsed/>
    <w:rsid w:val="002F4001"/>
    <w:rPr>
      <w:rFonts w:ascii="Times" w:eastAsia="Times" w:hAnsi="Times" w:cs="Times New Roman"/>
    </w:rPr>
  </w:style>
  <w:style w:type="character" w:customStyle="1" w:styleId="CommentaireCar">
    <w:name w:val="Commentaire Car"/>
    <w:basedOn w:val="Policepardfaut"/>
    <w:link w:val="Commentaire"/>
    <w:uiPriority w:val="99"/>
    <w:rsid w:val="002F4001"/>
    <w:rPr>
      <w:rFonts w:ascii="Times" w:eastAsia="Times" w:hAnsi="Times" w:cs="Times New Roman"/>
    </w:rPr>
  </w:style>
  <w:style w:type="paragraph" w:styleId="Textedebulles">
    <w:name w:val="Balloon Text"/>
    <w:basedOn w:val="Normal"/>
    <w:link w:val="TextedebullesCar"/>
    <w:uiPriority w:val="99"/>
    <w:semiHidden/>
    <w:unhideWhenUsed/>
    <w:rsid w:val="002F400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F4001"/>
    <w:rPr>
      <w:rFonts w:ascii="Lucida Grande" w:hAnsi="Lucida Grande" w:cs="Lucida Grande"/>
      <w:sz w:val="18"/>
      <w:szCs w:val="18"/>
    </w:rPr>
  </w:style>
  <w:style w:type="paragraph" w:styleId="Retraitcorpsdetexte3">
    <w:name w:val="Body Text Indent 3"/>
    <w:basedOn w:val="Normal"/>
    <w:link w:val="Retraitcorpsdetexte3Car"/>
    <w:rsid w:val="00827BD5"/>
    <w:pPr>
      <w:ind w:left="567"/>
      <w:jc w:val="both"/>
    </w:pPr>
    <w:rPr>
      <w:rFonts w:ascii="Palatino" w:eastAsia="Times" w:hAnsi="Palatino" w:cs="Times New Roman"/>
      <w:szCs w:val="20"/>
    </w:rPr>
  </w:style>
  <w:style w:type="character" w:customStyle="1" w:styleId="Retraitcorpsdetexte3Car">
    <w:name w:val="Retrait corps de texte 3 Car"/>
    <w:basedOn w:val="Policepardfaut"/>
    <w:link w:val="Retraitcorpsdetexte3"/>
    <w:rsid w:val="00827BD5"/>
    <w:rPr>
      <w:rFonts w:ascii="Palatino" w:eastAsia="Times" w:hAnsi="Palatino" w:cs="Times New Roman"/>
      <w:szCs w:val="20"/>
    </w:rPr>
  </w:style>
  <w:style w:type="paragraph" w:styleId="Objetducommentaire">
    <w:name w:val="annotation subject"/>
    <w:basedOn w:val="Commentaire"/>
    <w:next w:val="Commentaire"/>
    <w:link w:val="ObjetducommentaireCar"/>
    <w:uiPriority w:val="99"/>
    <w:semiHidden/>
    <w:unhideWhenUsed/>
    <w:rsid w:val="006422BE"/>
    <w:rPr>
      <w:rFonts w:asciiTheme="minorHAnsi" w:eastAsiaTheme="minorEastAsia" w:hAnsiTheme="minorHAnsi" w:cstheme="minorBidi"/>
      <w:b/>
      <w:bCs/>
      <w:sz w:val="20"/>
      <w:szCs w:val="20"/>
    </w:rPr>
  </w:style>
  <w:style w:type="character" w:customStyle="1" w:styleId="ObjetducommentaireCar">
    <w:name w:val="Objet du commentaire Car"/>
    <w:basedOn w:val="CommentaireCar"/>
    <w:link w:val="Objetducommentaire"/>
    <w:uiPriority w:val="99"/>
    <w:semiHidden/>
    <w:rsid w:val="006422BE"/>
    <w:rPr>
      <w:rFonts w:ascii="Times" w:eastAsia="Times" w:hAnsi="Times" w:cs="Times New Roman"/>
      <w:b/>
      <w:bCs/>
      <w:sz w:val="20"/>
      <w:szCs w:val="20"/>
    </w:rPr>
  </w:style>
  <w:style w:type="paragraph" w:styleId="Pieddepage">
    <w:name w:val="footer"/>
    <w:basedOn w:val="Normal"/>
    <w:link w:val="PieddepageCar"/>
    <w:uiPriority w:val="99"/>
    <w:unhideWhenUsed/>
    <w:rsid w:val="00577F29"/>
    <w:pPr>
      <w:tabs>
        <w:tab w:val="center" w:pos="4320"/>
        <w:tab w:val="right" w:pos="8640"/>
      </w:tabs>
    </w:pPr>
  </w:style>
  <w:style w:type="character" w:customStyle="1" w:styleId="PieddepageCar">
    <w:name w:val="Pied de page Car"/>
    <w:basedOn w:val="Policepardfaut"/>
    <w:link w:val="Pieddepage"/>
    <w:uiPriority w:val="99"/>
    <w:rsid w:val="00577F29"/>
  </w:style>
  <w:style w:type="character" w:styleId="Numrodepage">
    <w:name w:val="page number"/>
    <w:basedOn w:val="Policepardfaut"/>
    <w:uiPriority w:val="99"/>
    <w:semiHidden/>
    <w:unhideWhenUsed/>
    <w:rsid w:val="00577F29"/>
  </w:style>
  <w:style w:type="paragraph" w:styleId="Retraitcorpsdetexte2">
    <w:name w:val="Body Text Indent 2"/>
    <w:basedOn w:val="Normal"/>
    <w:link w:val="Retraitcorpsdetexte2Car"/>
    <w:uiPriority w:val="99"/>
    <w:unhideWhenUsed/>
    <w:rsid w:val="00D44FAF"/>
    <w:pPr>
      <w:spacing w:after="120" w:line="480" w:lineRule="auto"/>
      <w:ind w:left="283"/>
    </w:pPr>
  </w:style>
  <w:style w:type="character" w:customStyle="1" w:styleId="Retraitcorpsdetexte2Car">
    <w:name w:val="Retrait corps de texte 2 Car"/>
    <w:basedOn w:val="Policepardfaut"/>
    <w:link w:val="Retraitcorpsdetexte2"/>
    <w:uiPriority w:val="99"/>
    <w:rsid w:val="00D44FAF"/>
  </w:style>
  <w:style w:type="paragraph" w:styleId="Rvision">
    <w:name w:val="Revision"/>
    <w:hidden/>
    <w:uiPriority w:val="99"/>
    <w:semiHidden/>
    <w:rsid w:val="002C48C1"/>
  </w:style>
  <w:style w:type="paragraph" w:styleId="En-tte">
    <w:name w:val="header"/>
    <w:basedOn w:val="Normal"/>
    <w:link w:val="En-tteCar"/>
    <w:uiPriority w:val="99"/>
    <w:unhideWhenUsed/>
    <w:rsid w:val="00361E0C"/>
    <w:pPr>
      <w:tabs>
        <w:tab w:val="center" w:pos="4536"/>
        <w:tab w:val="right" w:pos="9072"/>
      </w:tabs>
    </w:pPr>
  </w:style>
  <w:style w:type="character" w:customStyle="1" w:styleId="En-tteCar">
    <w:name w:val="En-tête Car"/>
    <w:basedOn w:val="Policepardfaut"/>
    <w:link w:val="En-tte"/>
    <w:uiPriority w:val="99"/>
    <w:rsid w:val="00361E0C"/>
  </w:style>
  <w:style w:type="paragraph" w:styleId="Explorateurdedocuments">
    <w:name w:val="Document Map"/>
    <w:basedOn w:val="Normal"/>
    <w:link w:val="ExplorateurdedocumentsCar"/>
    <w:uiPriority w:val="99"/>
    <w:semiHidden/>
    <w:unhideWhenUsed/>
    <w:rsid w:val="00191751"/>
    <w:rPr>
      <w:rFonts w:ascii="Times New Roman" w:hAnsi="Times New Roman" w:cs="Times New Roman"/>
    </w:rPr>
  </w:style>
  <w:style w:type="character" w:customStyle="1" w:styleId="ExplorateurdedocumentsCar">
    <w:name w:val="Explorateur de documents Car"/>
    <w:basedOn w:val="Policepardfaut"/>
    <w:link w:val="Explorateurdedocuments"/>
    <w:uiPriority w:val="99"/>
    <w:semiHidden/>
    <w:rsid w:val="00191751"/>
    <w:rPr>
      <w:rFonts w:ascii="Times New Roman" w:hAnsi="Times New Roman" w:cs="Times New Roman"/>
    </w:rPr>
  </w:style>
  <w:style w:type="paragraph" w:styleId="NormalWeb">
    <w:name w:val="Normal (Web)"/>
    <w:basedOn w:val="Normal"/>
    <w:uiPriority w:val="99"/>
    <w:unhideWhenUsed/>
    <w:rsid w:val="00696C65"/>
    <w:pPr>
      <w:spacing w:before="100" w:beforeAutospacing="1" w:after="100" w:afterAutospacing="1"/>
    </w:pPr>
    <w:rPr>
      <w:rFonts w:ascii="Times New Roman" w:eastAsia="Times New Roman" w:hAnsi="Times New Roman" w:cs="Times New Roman"/>
    </w:rPr>
  </w:style>
  <w:style w:type="character" w:styleId="Lienhypertexte">
    <w:name w:val="Hyperlink"/>
    <w:basedOn w:val="Policepardfaut"/>
    <w:uiPriority w:val="99"/>
    <w:unhideWhenUsed/>
    <w:rsid w:val="000D47BB"/>
    <w:rPr>
      <w:color w:val="0000FF" w:themeColor="hyperlink"/>
      <w:u w:val="single"/>
    </w:rPr>
  </w:style>
  <w:style w:type="table" w:customStyle="1" w:styleId="TableGrid1">
    <w:name w:val="Table Grid1"/>
    <w:basedOn w:val="TableauNormal"/>
    <w:next w:val="Grilledutableau"/>
    <w:uiPriority w:val="59"/>
    <w:rsid w:val="00A5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732C92"/>
    <w:rPr>
      <w:color w:val="800080" w:themeColor="followedHyperlink"/>
      <w:u w:val="single"/>
    </w:rPr>
  </w:style>
  <w:style w:type="paragraph" w:customStyle="1" w:styleId="Default">
    <w:name w:val="Default"/>
    <w:rsid w:val="00F03D5B"/>
    <w:pPr>
      <w:autoSpaceDE w:val="0"/>
      <w:autoSpaceDN w:val="0"/>
      <w:adjustRightInd w:val="0"/>
    </w:pPr>
    <w:rPr>
      <w:rFonts w:ascii="Arial" w:eastAsiaTheme="minorHAnsi" w:hAnsi="Arial" w:cs="Arial"/>
      <w:color w:val="00000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15101">
      <w:bodyDiv w:val="1"/>
      <w:marLeft w:val="0"/>
      <w:marRight w:val="0"/>
      <w:marTop w:val="0"/>
      <w:marBottom w:val="0"/>
      <w:divBdr>
        <w:top w:val="none" w:sz="0" w:space="0" w:color="auto"/>
        <w:left w:val="none" w:sz="0" w:space="0" w:color="auto"/>
        <w:bottom w:val="none" w:sz="0" w:space="0" w:color="auto"/>
        <w:right w:val="none" w:sz="0" w:space="0" w:color="auto"/>
      </w:divBdr>
    </w:div>
    <w:div w:id="317463451">
      <w:bodyDiv w:val="1"/>
      <w:marLeft w:val="0"/>
      <w:marRight w:val="0"/>
      <w:marTop w:val="0"/>
      <w:marBottom w:val="0"/>
      <w:divBdr>
        <w:top w:val="none" w:sz="0" w:space="0" w:color="auto"/>
        <w:left w:val="none" w:sz="0" w:space="0" w:color="auto"/>
        <w:bottom w:val="none" w:sz="0" w:space="0" w:color="auto"/>
        <w:right w:val="none" w:sz="0" w:space="0" w:color="auto"/>
      </w:divBdr>
    </w:div>
    <w:div w:id="462891297">
      <w:bodyDiv w:val="1"/>
      <w:marLeft w:val="0"/>
      <w:marRight w:val="0"/>
      <w:marTop w:val="0"/>
      <w:marBottom w:val="0"/>
      <w:divBdr>
        <w:top w:val="none" w:sz="0" w:space="0" w:color="auto"/>
        <w:left w:val="none" w:sz="0" w:space="0" w:color="auto"/>
        <w:bottom w:val="none" w:sz="0" w:space="0" w:color="auto"/>
        <w:right w:val="none" w:sz="0" w:space="0" w:color="auto"/>
      </w:divBdr>
      <w:divsChild>
        <w:div w:id="1671984547">
          <w:marLeft w:val="0"/>
          <w:marRight w:val="0"/>
          <w:marTop w:val="0"/>
          <w:marBottom w:val="0"/>
          <w:divBdr>
            <w:top w:val="none" w:sz="0" w:space="0" w:color="auto"/>
            <w:left w:val="none" w:sz="0" w:space="0" w:color="auto"/>
            <w:bottom w:val="none" w:sz="0" w:space="0" w:color="auto"/>
            <w:right w:val="none" w:sz="0" w:space="0" w:color="auto"/>
          </w:divBdr>
          <w:divsChild>
            <w:div w:id="1333995285">
              <w:marLeft w:val="0"/>
              <w:marRight w:val="0"/>
              <w:marTop w:val="0"/>
              <w:marBottom w:val="0"/>
              <w:divBdr>
                <w:top w:val="none" w:sz="0" w:space="0" w:color="auto"/>
                <w:left w:val="none" w:sz="0" w:space="0" w:color="auto"/>
                <w:bottom w:val="none" w:sz="0" w:space="0" w:color="auto"/>
                <w:right w:val="none" w:sz="0" w:space="0" w:color="auto"/>
              </w:divBdr>
              <w:divsChild>
                <w:div w:id="4986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350309">
      <w:bodyDiv w:val="1"/>
      <w:marLeft w:val="0"/>
      <w:marRight w:val="0"/>
      <w:marTop w:val="0"/>
      <w:marBottom w:val="0"/>
      <w:divBdr>
        <w:top w:val="none" w:sz="0" w:space="0" w:color="auto"/>
        <w:left w:val="none" w:sz="0" w:space="0" w:color="auto"/>
        <w:bottom w:val="none" w:sz="0" w:space="0" w:color="auto"/>
        <w:right w:val="none" w:sz="0" w:space="0" w:color="auto"/>
      </w:divBdr>
      <w:divsChild>
        <w:div w:id="2433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266338">
              <w:marLeft w:val="0"/>
              <w:marRight w:val="0"/>
              <w:marTop w:val="0"/>
              <w:marBottom w:val="0"/>
              <w:divBdr>
                <w:top w:val="none" w:sz="0" w:space="0" w:color="auto"/>
                <w:left w:val="none" w:sz="0" w:space="0" w:color="auto"/>
                <w:bottom w:val="none" w:sz="0" w:space="0" w:color="auto"/>
                <w:right w:val="none" w:sz="0" w:space="0" w:color="auto"/>
              </w:divBdr>
              <w:divsChild>
                <w:div w:id="17776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02446">
      <w:bodyDiv w:val="1"/>
      <w:marLeft w:val="0"/>
      <w:marRight w:val="0"/>
      <w:marTop w:val="0"/>
      <w:marBottom w:val="0"/>
      <w:divBdr>
        <w:top w:val="none" w:sz="0" w:space="0" w:color="auto"/>
        <w:left w:val="none" w:sz="0" w:space="0" w:color="auto"/>
        <w:bottom w:val="none" w:sz="0" w:space="0" w:color="auto"/>
        <w:right w:val="none" w:sz="0" w:space="0" w:color="auto"/>
      </w:divBdr>
      <w:divsChild>
        <w:div w:id="8028146">
          <w:marLeft w:val="0"/>
          <w:marRight w:val="0"/>
          <w:marTop w:val="0"/>
          <w:marBottom w:val="0"/>
          <w:divBdr>
            <w:top w:val="none" w:sz="0" w:space="0" w:color="auto"/>
            <w:left w:val="none" w:sz="0" w:space="0" w:color="auto"/>
            <w:bottom w:val="none" w:sz="0" w:space="0" w:color="auto"/>
            <w:right w:val="none" w:sz="0" w:space="0" w:color="auto"/>
          </w:divBdr>
          <w:divsChild>
            <w:div w:id="496113252">
              <w:marLeft w:val="0"/>
              <w:marRight w:val="0"/>
              <w:marTop w:val="0"/>
              <w:marBottom w:val="0"/>
              <w:divBdr>
                <w:top w:val="none" w:sz="0" w:space="0" w:color="auto"/>
                <w:left w:val="none" w:sz="0" w:space="0" w:color="auto"/>
                <w:bottom w:val="none" w:sz="0" w:space="0" w:color="auto"/>
                <w:right w:val="none" w:sz="0" w:space="0" w:color="auto"/>
              </w:divBdr>
              <w:divsChild>
                <w:div w:id="19831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934402">
      <w:bodyDiv w:val="1"/>
      <w:marLeft w:val="0"/>
      <w:marRight w:val="0"/>
      <w:marTop w:val="0"/>
      <w:marBottom w:val="0"/>
      <w:divBdr>
        <w:top w:val="none" w:sz="0" w:space="0" w:color="auto"/>
        <w:left w:val="none" w:sz="0" w:space="0" w:color="auto"/>
        <w:bottom w:val="none" w:sz="0" w:space="0" w:color="auto"/>
        <w:right w:val="none" w:sz="0" w:space="0" w:color="auto"/>
      </w:divBdr>
      <w:divsChild>
        <w:div w:id="1710446716">
          <w:marLeft w:val="0"/>
          <w:marRight w:val="0"/>
          <w:marTop w:val="0"/>
          <w:marBottom w:val="0"/>
          <w:divBdr>
            <w:top w:val="none" w:sz="0" w:space="0" w:color="auto"/>
            <w:left w:val="none" w:sz="0" w:space="0" w:color="auto"/>
            <w:bottom w:val="none" w:sz="0" w:space="0" w:color="auto"/>
            <w:right w:val="none" w:sz="0" w:space="0" w:color="auto"/>
          </w:divBdr>
          <w:divsChild>
            <w:div w:id="280192867">
              <w:marLeft w:val="0"/>
              <w:marRight w:val="0"/>
              <w:marTop w:val="0"/>
              <w:marBottom w:val="0"/>
              <w:divBdr>
                <w:top w:val="none" w:sz="0" w:space="0" w:color="auto"/>
                <w:left w:val="none" w:sz="0" w:space="0" w:color="auto"/>
                <w:bottom w:val="none" w:sz="0" w:space="0" w:color="auto"/>
                <w:right w:val="none" w:sz="0" w:space="0" w:color="auto"/>
              </w:divBdr>
              <w:divsChild>
                <w:div w:id="78442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73906">
      <w:bodyDiv w:val="1"/>
      <w:marLeft w:val="0"/>
      <w:marRight w:val="0"/>
      <w:marTop w:val="0"/>
      <w:marBottom w:val="0"/>
      <w:divBdr>
        <w:top w:val="none" w:sz="0" w:space="0" w:color="auto"/>
        <w:left w:val="none" w:sz="0" w:space="0" w:color="auto"/>
        <w:bottom w:val="none" w:sz="0" w:space="0" w:color="auto"/>
        <w:right w:val="none" w:sz="0" w:space="0" w:color="auto"/>
      </w:divBdr>
    </w:div>
    <w:div w:id="1103912611">
      <w:bodyDiv w:val="1"/>
      <w:marLeft w:val="0"/>
      <w:marRight w:val="0"/>
      <w:marTop w:val="0"/>
      <w:marBottom w:val="0"/>
      <w:divBdr>
        <w:top w:val="none" w:sz="0" w:space="0" w:color="auto"/>
        <w:left w:val="none" w:sz="0" w:space="0" w:color="auto"/>
        <w:bottom w:val="none" w:sz="0" w:space="0" w:color="auto"/>
        <w:right w:val="none" w:sz="0" w:space="0" w:color="auto"/>
      </w:divBdr>
      <w:divsChild>
        <w:div w:id="1079863312">
          <w:marLeft w:val="0"/>
          <w:marRight w:val="0"/>
          <w:marTop w:val="0"/>
          <w:marBottom w:val="0"/>
          <w:divBdr>
            <w:top w:val="none" w:sz="0" w:space="0" w:color="auto"/>
            <w:left w:val="none" w:sz="0" w:space="0" w:color="auto"/>
            <w:bottom w:val="none" w:sz="0" w:space="0" w:color="auto"/>
            <w:right w:val="none" w:sz="0" w:space="0" w:color="auto"/>
          </w:divBdr>
          <w:divsChild>
            <w:div w:id="857621090">
              <w:marLeft w:val="0"/>
              <w:marRight w:val="0"/>
              <w:marTop w:val="0"/>
              <w:marBottom w:val="0"/>
              <w:divBdr>
                <w:top w:val="none" w:sz="0" w:space="0" w:color="auto"/>
                <w:left w:val="none" w:sz="0" w:space="0" w:color="auto"/>
                <w:bottom w:val="none" w:sz="0" w:space="0" w:color="auto"/>
                <w:right w:val="none" w:sz="0" w:space="0" w:color="auto"/>
              </w:divBdr>
              <w:divsChild>
                <w:div w:id="14024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07781">
      <w:bodyDiv w:val="1"/>
      <w:marLeft w:val="0"/>
      <w:marRight w:val="0"/>
      <w:marTop w:val="0"/>
      <w:marBottom w:val="0"/>
      <w:divBdr>
        <w:top w:val="none" w:sz="0" w:space="0" w:color="auto"/>
        <w:left w:val="none" w:sz="0" w:space="0" w:color="auto"/>
        <w:bottom w:val="none" w:sz="0" w:space="0" w:color="auto"/>
        <w:right w:val="none" w:sz="0" w:space="0" w:color="auto"/>
      </w:divBdr>
      <w:divsChild>
        <w:div w:id="138038251">
          <w:marLeft w:val="0"/>
          <w:marRight w:val="0"/>
          <w:marTop w:val="0"/>
          <w:marBottom w:val="0"/>
          <w:divBdr>
            <w:top w:val="none" w:sz="0" w:space="0" w:color="auto"/>
            <w:left w:val="none" w:sz="0" w:space="0" w:color="auto"/>
            <w:bottom w:val="none" w:sz="0" w:space="0" w:color="auto"/>
            <w:right w:val="none" w:sz="0" w:space="0" w:color="auto"/>
          </w:divBdr>
          <w:divsChild>
            <w:div w:id="530456428">
              <w:marLeft w:val="0"/>
              <w:marRight w:val="0"/>
              <w:marTop w:val="0"/>
              <w:marBottom w:val="0"/>
              <w:divBdr>
                <w:top w:val="none" w:sz="0" w:space="0" w:color="auto"/>
                <w:left w:val="none" w:sz="0" w:space="0" w:color="auto"/>
                <w:bottom w:val="none" w:sz="0" w:space="0" w:color="auto"/>
                <w:right w:val="none" w:sz="0" w:space="0" w:color="auto"/>
              </w:divBdr>
              <w:divsChild>
                <w:div w:id="702092700">
                  <w:marLeft w:val="0"/>
                  <w:marRight w:val="0"/>
                  <w:marTop w:val="0"/>
                  <w:marBottom w:val="0"/>
                  <w:divBdr>
                    <w:top w:val="none" w:sz="0" w:space="0" w:color="auto"/>
                    <w:left w:val="none" w:sz="0" w:space="0" w:color="auto"/>
                    <w:bottom w:val="none" w:sz="0" w:space="0" w:color="auto"/>
                    <w:right w:val="none" w:sz="0" w:space="0" w:color="auto"/>
                  </w:divBdr>
                </w:div>
              </w:divsChild>
            </w:div>
            <w:div w:id="633488082">
              <w:marLeft w:val="0"/>
              <w:marRight w:val="0"/>
              <w:marTop w:val="0"/>
              <w:marBottom w:val="0"/>
              <w:divBdr>
                <w:top w:val="none" w:sz="0" w:space="0" w:color="auto"/>
                <w:left w:val="none" w:sz="0" w:space="0" w:color="auto"/>
                <w:bottom w:val="none" w:sz="0" w:space="0" w:color="auto"/>
                <w:right w:val="none" w:sz="0" w:space="0" w:color="auto"/>
              </w:divBdr>
              <w:divsChild>
                <w:div w:id="304435777">
                  <w:marLeft w:val="0"/>
                  <w:marRight w:val="0"/>
                  <w:marTop w:val="0"/>
                  <w:marBottom w:val="0"/>
                  <w:divBdr>
                    <w:top w:val="none" w:sz="0" w:space="0" w:color="auto"/>
                    <w:left w:val="none" w:sz="0" w:space="0" w:color="auto"/>
                    <w:bottom w:val="none" w:sz="0" w:space="0" w:color="auto"/>
                    <w:right w:val="none" w:sz="0" w:space="0" w:color="auto"/>
                  </w:divBdr>
                </w:div>
              </w:divsChild>
            </w:div>
            <w:div w:id="886599816">
              <w:marLeft w:val="0"/>
              <w:marRight w:val="0"/>
              <w:marTop w:val="0"/>
              <w:marBottom w:val="0"/>
              <w:divBdr>
                <w:top w:val="none" w:sz="0" w:space="0" w:color="auto"/>
                <w:left w:val="none" w:sz="0" w:space="0" w:color="auto"/>
                <w:bottom w:val="none" w:sz="0" w:space="0" w:color="auto"/>
                <w:right w:val="none" w:sz="0" w:space="0" w:color="auto"/>
              </w:divBdr>
              <w:divsChild>
                <w:div w:id="1815171452">
                  <w:marLeft w:val="0"/>
                  <w:marRight w:val="0"/>
                  <w:marTop w:val="0"/>
                  <w:marBottom w:val="0"/>
                  <w:divBdr>
                    <w:top w:val="none" w:sz="0" w:space="0" w:color="auto"/>
                    <w:left w:val="none" w:sz="0" w:space="0" w:color="auto"/>
                    <w:bottom w:val="none" w:sz="0" w:space="0" w:color="auto"/>
                    <w:right w:val="none" w:sz="0" w:space="0" w:color="auto"/>
                  </w:divBdr>
                </w:div>
              </w:divsChild>
            </w:div>
            <w:div w:id="2108040598">
              <w:marLeft w:val="0"/>
              <w:marRight w:val="0"/>
              <w:marTop w:val="0"/>
              <w:marBottom w:val="0"/>
              <w:divBdr>
                <w:top w:val="none" w:sz="0" w:space="0" w:color="auto"/>
                <w:left w:val="none" w:sz="0" w:space="0" w:color="auto"/>
                <w:bottom w:val="none" w:sz="0" w:space="0" w:color="auto"/>
                <w:right w:val="none" w:sz="0" w:space="0" w:color="auto"/>
              </w:divBdr>
              <w:divsChild>
                <w:div w:id="96029060">
                  <w:marLeft w:val="0"/>
                  <w:marRight w:val="0"/>
                  <w:marTop w:val="0"/>
                  <w:marBottom w:val="0"/>
                  <w:divBdr>
                    <w:top w:val="none" w:sz="0" w:space="0" w:color="auto"/>
                    <w:left w:val="none" w:sz="0" w:space="0" w:color="auto"/>
                    <w:bottom w:val="none" w:sz="0" w:space="0" w:color="auto"/>
                    <w:right w:val="none" w:sz="0" w:space="0" w:color="auto"/>
                  </w:divBdr>
                </w:div>
                <w:div w:id="9897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3159">
          <w:marLeft w:val="0"/>
          <w:marRight w:val="0"/>
          <w:marTop w:val="0"/>
          <w:marBottom w:val="0"/>
          <w:divBdr>
            <w:top w:val="none" w:sz="0" w:space="0" w:color="auto"/>
            <w:left w:val="none" w:sz="0" w:space="0" w:color="auto"/>
            <w:bottom w:val="none" w:sz="0" w:space="0" w:color="auto"/>
            <w:right w:val="none" w:sz="0" w:space="0" w:color="auto"/>
          </w:divBdr>
          <w:divsChild>
            <w:div w:id="787238942">
              <w:marLeft w:val="0"/>
              <w:marRight w:val="0"/>
              <w:marTop w:val="0"/>
              <w:marBottom w:val="0"/>
              <w:divBdr>
                <w:top w:val="none" w:sz="0" w:space="0" w:color="auto"/>
                <w:left w:val="none" w:sz="0" w:space="0" w:color="auto"/>
                <w:bottom w:val="none" w:sz="0" w:space="0" w:color="auto"/>
                <w:right w:val="none" w:sz="0" w:space="0" w:color="auto"/>
              </w:divBdr>
              <w:divsChild>
                <w:div w:id="110832514">
                  <w:marLeft w:val="0"/>
                  <w:marRight w:val="0"/>
                  <w:marTop w:val="0"/>
                  <w:marBottom w:val="0"/>
                  <w:divBdr>
                    <w:top w:val="none" w:sz="0" w:space="0" w:color="auto"/>
                    <w:left w:val="none" w:sz="0" w:space="0" w:color="auto"/>
                    <w:bottom w:val="none" w:sz="0" w:space="0" w:color="auto"/>
                    <w:right w:val="none" w:sz="0" w:space="0" w:color="auto"/>
                  </w:divBdr>
                </w:div>
              </w:divsChild>
            </w:div>
            <w:div w:id="1948612973">
              <w:marLeft w:val="0"/>
              <w:marRight w:val="0"/>
              <w:marTop w:val="0"/>
              <w:marBottom w:val="0"/>
              <w:divBdr>
                <w:top w:val="none" w:sz="0" w:space="0" w:color="auto"/>
                <w:left w:val="none" w:sz="0" w:space="0" w:color="auto"/>
                <w:bottom w:val="none" w:sz="0" w:space="0" w:color="auto"/>
                <w:right w:val="none" w:sz="0" w:space="0" w:color="auto"/>
              </w:divBdr>
              <w:divsChild>
                <w:div w:id="114323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2175">
          <w:marLeft w:val="0"/>
          <w:marRight w:val="0"/>
          <w:marTop w:val="0"/>
          <w:marBottom w:val="0"/>
          <w:divBdr>
            <w:top w:val="none" w:sz="0" w:space="0" w:color="auto"/>
            <w:left w:val="none" w:sz="0" w:space="0" w:color="auto"/>
            <w:bottom w:val="none" w:sz="0" w:space="0" w:color="auto"/>
            <w:right w:val="none" w:sz="0" w:space="0" w:color="auto"/>
          </w:divBdr>
          <w:divsChild>
            <w:div w:id="1135879139">
              <w:marLeft w:val="0"/>
              <w:marRight w:val="0"/>
              <w:marTop w:val="0"/>
              <w:marBottom w:val="0"/>
              <w:divBdr>
                <w:top w:val="none" w:sz="0" w:space="0" w:color="auto"/>
                <w:left w:val="none" w:sz="0" w:space="0" w:color="auto"/>
                <w:bottom w:val="none" w:sz="0" w:space="0" w:color="auto"/>
                <w:right w:val="none" w:sz="0" w:space="0" w:color="auto"/>
              </w:divBdr>
              <w:divsChild>
                <w:div w:id="142041016">
                  <w:marLeft w:val="0"/>
                  <w:marRight w:val="0"/>
                  <w:marTop w:val="0"/>
                  <w:marBottom w:val="0"/>
                  <w:divBdr>
                    <w:top w:val="none" w:sz="0" w:space="0" w:color="auto"/>
                    <w:left w:val="none" w:sz="0" w:space="0" w:color="auto"/>
                    <w:bottom w:val="none" w:sz="0" w:space="0" w:color="auto"/>
                    <w:right w:val="none" w:sz="0" w:space="0" w:color="auto"/>
                  </w:divBdr>
                </w:div>
              </w:divsChild>
            </w:div>
            <w:div w:id="1721396242">
              <w:marLeft w:val="0"/>
              <w:marRight w:val="0"/>
              <w:marTop w:val="0"/>
              <w:marBottom w:val="0"/>
              <w:divBdr>
                <w:top w:val="none" w:sz="0" w:space="0" w:color="auto"/>
                <w:left w:val="none" w:sz="0" w:space="0" w:color="auto"/>
                <w:bottom w:val="none" w:sz="0" w:space="0" w:color="auto"/>
                <w:right w:val="none" w:sz="0" w:space="0" w:color="auto"/>
              </w:divBdr>
              <w:divsChild>
                <w:div w:id="858353734">
                  <w:marLeft w:val="0"/>
                  <w:marRight w:val="0"/>
                  <w:marTop w:val="0"/>
                  <w:marBottom w:val="0"/>
                  <w:divBdr>
                    <w:top w:val="none" w:sz="0" w:space="0" w:color="auto"/>
                    <w:left w:val="none" w:sz="0" w:space="0" w:color="auto"/>
                    <w:bottom w:val="none" w:sz="0" w:space="0" w:color="auto"/>
                    <w:right w:val="none" w:sz="0" w:space="0" w:color="auto"/>
                  </w:divBdr>
                </w:div>
              </w:divsChild>
            </w:div>
            <w:div w:id="1854373434">
              <w:marLeft w:val="0"/>
              <w:marRight w:val="0"/>
              <w:marTop w:val="0"/>
              <w:marBottom w:val="0"/>
              <w:divBdr>
                <w:top w:val="none" w:sz="0" w:space="0" w:color="auto"/>
                <w:left w:val="none" w:sz="0" w:space="0" w:color="auto"/>
                <w:bottom w:val="none" w:sz="0" w:space="0" w:color="auto"/>
                <w:right w:val="none" w:sz="0" w:space="0" w:color="auto"/>
              </w:divBdr>
              <w:divsChild>
                <w:div w:id="43706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45264">
          <w:marLeft w:val="0"/>
          <w:marRight w:val="0"/>
          <w:marTop w:val="0"/>
          <w:marBottom w:val="0"/>
          <w:divBdr>
            <w:top w:val="none" w:sz="0" w:space="0" w:color="auto"/>
            <w:left w:val="none" w:sz="0" w:space="0" w:color="auto"/>
            <w:bottom w:val="none" w:sz="0" w:space="0" w:color="auto"/>
            <w:right w:val="none" w:sz="0" w:space="0" w:color="auto"/>
          </w:divBdr>
          <w:divsChild>
            <w:div w:id="162362259">
              <w:marLeft w:val="0"/>
              <w:marRight w:val="0"/>
              <w:marTop w:val="0"/>
              <w:marBottom w:val="0"/>
              <w:divBdr>
                <w:top w:val="none" w:sz="0" w:space="0" w:color="auto"/>
                <w:left w:val="none" w:sz="0" w:space="0" w:color="auto"/>
                <w:bottom w:val="none" w:sz="0" w:space="0" w:color="auto"/>
                <w:right w:val="none" w:sz="0" w:space="0" w:color="auto"/>
              </w:divBdr>
              <w:divsChild>
                <w:div w:id="1158110989">
                  <w:marLeft w:val="0"/>
                  <w:marRight w:val="0"/>
                  <w:marTop w:val="0"/>
                  <w:marBottom w:val="0"/>
                  <w:divBdr>
                    <w:top w:val="none" w:sz="0" w:space="0" w:color="auto"/>
                    <w:left w:val="none" w:sz="0" w:space="0" w:color="auto"/>
                    <w:bottom w:val="none" w:sz="0" w:space="0" w:color="auto"/>
                    <w:right w:val="none" w:sz="0" w:space="0" w:color="auto"/>
                  </w:divBdr>
                </w:div>
              </w:divsChild>
            </w:div>
            <w:div w:id="313535783">
              <w:marLeft w:val="0"/>
              <w:marRight w:val="0"/>
              <w:marTop w:val="0"/>
              <w:marBottom w:val="0"/>
              <w:divBdr>
                <w:top w:val="none" w:sz="0" w:space="0" w:color="auto"/>
                <w:left w:val="none" w:sz="0" w:space="0" w:color="auto"/>
                <w:bottom w:val="none" w:sz="0" w:space="0" w:color="auto"/>
                <w:right w:val="none" w:sz="0" w:space="0" w:color="auto"/>
              </w:divBdr>
              <w:divsChild>
                <w:div w:id="658458753">
                  <w:marLeft w:val="0"/>
                  <w:marRight w:val="0"/>
                  <w:marTop w:val="0"/>
                  <w:marBottom w:val="0"/>
                  <w:divBdr>
                    <w:top w:val="none" w:sz="0" w:space="0" w:color="auto"/>
                    <w:left w:val="none" w:sz="0" w:space="0" w:color="auto"/>
                    <w:bottom w:val="none" w:sz="0" w:space="0" w:color="auto"/>
                    <w:right w:val="none" w:sz="0" w:space="0" w:color="auto"/>
                  </w:divBdr>
                </w:div>
              </w:divsChild>
            </w:div>
            <w:div w:id="1786464822">
              <w:marLeft w:val="0"/>
              <w:marRight w:val="0"/>
              <w:marTop w:val="0"/>
              <w:marBottom w:val="0"/>
              <w:divBdr>
                <w:top w:val="none" w:sz="0" w:space="0" w:color="auto"/>
                <w:left w:val="none" w:sz="0" w:space="0" w:color="auto"/>
                <w:bottom w:val="none" w:sz="0" w:space="0" w:color="auto"/>
                <w:right w:val="none" w:sz="0" w:space="0" w:color="auto"/>
              </w:divBdr>
              <w:divsChild>
                <w:div w:id="6108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2328">
          <w:marLeft w:val="0"/>
          <w:marRight w:val="0"/>
          <w:marTop w:val="0"/>
          <w:marBottom w:val="0"/>
          <w:divBdr>
            <w:top w:val="none" w:sz="0" w:space="0" w:color="auto"/>
            <w:left w:val="none" w:sz="0" w:space="0" w:color="auto"/>
            <w:bottom w:val="none" w:sz="0" w:space="0" w:color="auto"/>
            <w:right w:val="none" w:sz="0" w:space="0" w:color="auto"/>
          </w:divBdr>
          <w:divsChild>
            <w:div w:id="384330195">
              <w:marLeft w:val="0"/>
              <w:marRight w:val="0"/>
              <w:marTop w:val="0"/>
              <w:marBottom w:val="0"/>
              <w:divBdr>
                <w:top w:val="none" w:sz="0" w:space="0" w:color="auto"/>
                <w:left w:val="none" w:sz="0" w:space="0" w:color="auto"/>
                <w:bottom w:val="none" w:sz="0" w:space="0" w:color="auto"/>
                <w:right w:val="none" w:sz="0" w:space="0" w:color="auto"/>
              </w:divBdr>
              <w:divsChild>
                <w:div w:id="134572594">
                  <w:marLeft w:val="0"/>
                  <w:marRight w:val="0"/>
                  <w:marTop w:val="0"/>
                  <w:marBottom w:val="0"/>
                  <w:divBdr>
                    <w:top w:val="none" w:sz="0" w:space="0" w:color="auto"/>
                    <w:left w:val="none" w:sz="0" w:space="0" w:color="auto"/>
                    <w:bottom w:val="none" w:sz="0" w:space="0" w:color="auto"/>
                    <w:right w:val="none" w:sz="0" w:space="0" w:color="auto"/>
                  </w:divBdr>
                </w:div>
              </w:divsChild>
            </w:div>
            <w:div w:id="763065640">
              <w:marLeft w:val="0"/>
              <w:marRight w:val="0"/>
              <w:marTop w:val="0"/>
              <w:marBottom w:val="0"/>
              <w:divBdr>
                <w:top w:val="none" w:sz="0" w:space="0" w:color="auto"/>
                <w:left w:val="none" w:sz="0" w:space="0" w:color="auto"/>
                <w:bottom w:val="none" w:sz="0" w:space="0" w:color="auto"/>
                <w:right w:val="none" w:sz="0" w:space="0" w:color="auto"/>
              </w:divBdr>
              <w:divsChild>
                <w:div w:id="523447313">
                  <w:marLeft w:val="0"/>
                  <w:marRight w:val="0"/>
                  <w:marTop w:val="0"/>
                  <w:marBottom w:val="0"/>
                  <w:divBdr>
                    <w:top w:val="none" w:sz="0" w:space="0" w:color="auto"/>
                    <w:left w:val="none" w:sz="0" w:space="0" w:color="auto"/>
                    <w:bottom w:val="none" w:sz="0" w:space="0" w:color="auto"/>
                    <w:right w:val="none" w:sz="0" w:space="0" w:color="auto"/>
                  </w:divBdr>
                </w:div>
              </w:divsChild>
            </w:div>
            <w:div w:id="865141570">
              <w:marLeft w:val="0"/>
              <w:marRight w:val="0"/>
              <w:marTop w:val="0"/>
              <w:marBottom w:val="0"/>
              <w:divBdr>
                <w:top w:val="none" w:sz="0" w:space="0" w:color="auto"/>
                <w:left w:val="none" w:sz="0" w:space="0" w:color="auto"/>
                <w:bottom w:val="none" w:sz="0" w:space="0" w:color="auto"/>
                <w:right w:val="none" w:sz="0" w:space="0" w:color="auto"/>
              </w:divBdr>
              <w:divsChild>
                <w:div w:id="6366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4630">
          <w:marLeft w:val="0"/>
          <w:marRight w:val="0"/>
          <w:marTop w:val="0"/>
          <w:marBottom w:val="0"/>
          <w:divBdr>
            <w:top w:val="none" w:sz="0" w:space="0" w:color="auto"/>
            <w:left w:val="none" w:sz="0" w:space="0" w:color="auto"/>
            <w:bottom w:val="none" w:sz="0" w:space="0" w:color="auto"/>
            <w:right w:val="none" w:sz="0" w:space="0" w:color="auto"/>
          </w:divBdr>
          <w:divsChild>
            <w:div w:id="493886345">
              <w:marLeft w:val="0"/>
              <w:marRight w:val="0"/>
              <w:marTop w:val="0"/>
              <w:marBottom w:val="0"/>
              <w:divBdr>
                <w:top w:val="none" w:sz="0" w:space="0" w:color="auto"/>
                <w:left w:val="none" w:sz="0" w:space="0" w:color="auto"/>
                <w:bottom w:val="none" w:sz="0" w:space="0" w:color="auto"/>
                <w:right w:val="none" w:sz="0" w:space="0" w:color="auto"/>
              </w:divBdr>
              <w:divsChild>
                <w:div w:id="1921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29642">
      <w:bodyDiv w:val="1"/>
      <w:marLeft w:val="0"/>
      <w:marRight w:val="0"/>
      <w:marTop w:val="0"/>
      <w:marBottom w:val="0"/>
      <w:divBdr>
        <w:top w:val="none" w:sz="0" w:space="0" w:color="auto"/>
        <w:left w:val="none" w:sz="0" w:space="0" w:color="auto"/>
        <w:bottom w:val="none" w:sz="0" w:space="0" w:color="auto"/>
        <w:right w:val="none" w:sz="0" w:space="0" w:color="auto"/>
      </w:divBdr>
      <w:divsChild>
        <w:div w:id="291137855">
          <w:marLeft w:val="0"/>
          <w:marRight w:val="0"/>
          <w:marTop w:val="0"/>
          <w:marBottom w:val="0"/>
          <w:divBdr>
            <w:top w:val="none" w:sz="0" w:space="0" w:color="auto"/>
            <w:left w:val="none" w:sz="0" w:space="0" w:color="auto"/>
            <w:bottom w:val="none" w:sz="0" w:space="0" w:color="auto"/>
            <w:right w:val="none" w:sz="0" w:space="0" w:color="auto"/>
          </w:divBdr>
          <w:divsChild>
            <w:div w:id="1210260542">
              <w:marLeft w:val="0"/>
              <w:marRight w:val="0"/>
              <w:marTop w:val="0"/>
              <w:marBottom w:val="0"/>
              <w:divBdr>
                <w:top w:val="none" w:sz="0" w:space="0" w:color="auto"/>
                <w:left w:val="none" w:sz="0" w:space="0" w:color="auto"/>
                <w:bottom w:val="none" w:sz="0" w:space="0" w:color="auto"/>
                <w:right w:val="none" w:sz="0" w:space="0" w:color="auto"/>
              </w:divBdr>
              <w:divsChild>
                <w:div w:id="4603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4448">
          <w:marLeft w:val="0"/>
          <w:marRight w:val="0"/>
          <w:marTop w:val="0"/>
          <w:marBottom w:val="0"/>
          <w:divBdr>
            <w:top w:val="none" w:sz="0" w:space="0" w:color="auto"/>
            <w:left w:val="none" w:sz="0" w:space="0" w:color="auto"/>
            <w:bottom w:val="none" w:sz="0" w:space="0" w:color="auto"/>
            <w:right w:val="none" w:sz="0" w:space="0" w:color="auto"/>
          </w:divBdr>
          <w:divsChild>
            <w:div w:id="1734037109">
              <w:marLeft w:val="0"/>
              <w:marRight w:val="0"/>
              <w:marTop w:val="0"/>
              <w:marBottom w:val="0"/>
              <w:divBdr>
                <w:top w:val="none" w:sz="0" w:space="0" w:color="auto"/>
                <w:left w:val="none" w:sz="0" w:space="0" w:color="auto"/>
                <w:bottom w:val="none" w:sz="0" w:space="0" w:color="auto"/>
                <w:right w:val="none" w:sz="0" w:space="0" w:color="auto"/>
              </w:divBdr>
              <w:divsChild>
                <w:div w:id="1208681919">
                  <w:marLeft w:val="0"/>
                  <w:marRight w:val="0"/>
                  <w:marTop w:val="0"/>
                  <w:marBottom w:val="0"/>
                  <w:divBdr>
                    <w:top w:val="none" w:sz="0" w:space="0" w:color="auto"/>
                    <w:left w:val="none" w:sz="0" w:space="0" w:color="auto"/>
                    <w:bottom w:val="none" w:sz="0" w:space="0" w:color="auto"/>
                    <w:right w:val="none" w:sz="0" w:space="0" w:color="auto"/>
                  </w:divBdr>
                </w:div>
              </w:divsChild>
            </w:div>
            <w:div w:id="2125146173">
              <w:marLeft w:val="0"/>
              <w:marRight w:val="0"/>
              <w:marTop w:val="0"/>
              <w:marBottom w:val="0"/>
              <w:divBdr>
                <w:top w:val="none" w:sz="0" w:space="0" w:color="auto"/>
                <w:left w:val="none" w:sz="0" w:space="0" w:color="auto"/>
                <w:bottom w:val="none" w:sz="0" w:space="0" w:color="auto"/>
                <w:right w:val="none" w:sz="0" w:space="0" w:color="auto"/>
              </w:divBdr>
              <w:divsChild>
                <w:div w:id="18470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7870">
          <w:marLeft w:val="0"/>
          <w:marRight w:val="0"/>
          <w:marTop w:val="0"/>
          <w:marBottom w:val="0"/>
          <w:divBdr>
            <w:top w:val="none" w:sz="0" w:space="0" w:color="auto"/>
            <w:left w:val="none" w:sz="0" w:space="0" w:color="auto"/>
            <w:bottom w:val="none" w:sz="0" w:space="0" w:color="auto"/>
            <w:right w:val="none" w:sz="0" w:space="0" w:color="auto"/>
          </w:divBdr>
          <w:divsChild>
            <w:div w:id="2086027350">
              <w:marLeft w:val="0"/>
              <w:marRight w:val="0"/>
              <w:marTop w:val="0"/>
              <w:marBottom w:val="0"/>
              <w:divBdr>
                <w:top w:val="none" w:sz="0" w:space="0" w:color="auto"/>
                <w:left w:val="none" w:sz="0" w:space="0" w:color="auto"/>
                <w:bottom w:val="none" w:sz="0" w:space="0" w:color="auto"/>
                <w:right w:val="none" w:sz="0" w:space="0" w:color="auto"/>
              </w:divBdr>
              <w:divsChild>
                <w:div w:id="192428139">
                  <w:marLeft w:val="0"/>
                  <w:marRight w:val="0"/>
                  <w:marTop w:val="0"/>
                  <w:marBottom w:val="0"/>
                  <w:divBdr>
                    <w:top w:val="none" w:sz="0" w:space="0" w:color="auto"/>
                    <w:left w:val="none" w:sz="0" w:space="0" w:color="auto"/>
                    <w:bottom w:val="none" w:sz="0" w:space="0" w:color="auto"/>
                    <w:right w:val="none" w:sz="0" w:space="0" w:color="auto"/>
                  </w:divBdr>
                </w:div>
                <w:div w:id="1282034220">
                  <w:marLeft w:val="0"/>
                  <w:marRight w:val="0"/>
                  <w:marTop w:val="0"/>
                  <w:marBottom w:val="0"/>
                  <w:divBdr>
                    <w:top w:val="none" w:sz="0" w:space="0" w:color="auto"/>
                    <w:left w:val="none" w:sz="0" w:space="0" w:color="auto"/>
                    <w:bottom w:val="none" w:sz="0" w:space="0" w:color="auto"/>
                    <w:right w:val="none" w:sz="0" w:space="0" w:color="auto"/>
                  </w:divBdr>
                </w:div>
              </w:divsChild>
            </w:div>
            <w:div w:id="2107311787">
              <w:marLeft w:val="0"/>
              <w:marRight w:val="0"/>
              <w:marTop w:val="0"/>
              <w:marBottom w:val="0"/>
              <w:divBdr>
                <w:top w:val="none" w:sz="0" w:space="0" w:color="auto"/>
                <w:left w:val="none" w:sz="0" w:space="0" w:color="auto"/>
                <w:bottom w:val="none" w:sz="0" w:space="0" w:color="auto"/>
                <w:right w:val="none" w:sz="0" w:space="0" w:color="auto"/>
              </w:divBdr>
              <w:divsChild>
                <w:div w:id="16200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99490">
          <w:marLeft w:val="0"/>
          <w:marRight w:val="0"/>
          <w:marTop w:val="0"/>
          <w:marBottom w:val="0"/>
          <w:divBdr>
            <w:top w:val="none" w:sz="0" w:space="0" w:color="auto"/>
            <w:left w:val="none" w:sz="0" w:space="0" w:color="auto"/>
            <w:bottom w:val="none" w:sz="0" w:space="0" w:color="auto"/>
            <w:right w:val="none" w:sz="0" w:space="0" w:color="auto"/>
          </w:divBdr>
          <w:divsChild>
            <w:div w:id="680396206">
              <w:marLeft w:val="0"/>
              <w:marRight w:val="0"/>
              <w:marTop w:val="0"/>
              <w:marBottom w:val="0"/>
              <w:divBdr>
                <w:top w:val="none" w:sz="0" w:space="0" w:color="auto"/>
                <w:left w:val="none" w:sz="0" w:space="0" w:color="auto"/>
                <w:bottom w:val="none" w:sz="0" w:space="0" w:color="auto"/>
                <w:right w:val="none" w:sz="0" w:space="0" w:color="auto"/>
              </w:divBdr>
              <w:divsChild>
                <w:div w:id="1967815386">
                  <w:marLeft w:val="0"/>
                  <w:marRight w:val="0"/>
                  <w:marTop w:val="0"/>
                  <w:marBottom w:val="0"/>
                  <w:divBdr>
                    <w:top w:val="none" w:sz="0" w:space="0" w:color="auto"/>
                    <w:left w:val="none" w:sz="0" w:space="0" w:color="auto"/>
                    <w:bottom w:val="none" w:sz="0" w:space="0" w:color="auto"/>
                    <w:right w:val="none" w:sz="0" w:space="0" w:color="auto"/>
                  </w:divBdr>
                </w:div>
              </w:divsChild>
            </w:div>
            <w:div w:id="1415778768">
              <w:marLeft w:val="0"/>
              <w:marRight w:val="0"/>
              <w:marTop w:val="0"/>
              <w:marBottom w:val="0"/>
              <w:divBdr>
                <w:top w:val="none" w:sz="0" w:space="0" w:color="auto"/>
                <w:left w:val="none" w:sz="0" w:space="0" w:color="auto"/>
                <w:bottom w:val="none" w:sz="0" w:space="0" w:color="auto"/>
                <w:right w:val="none" w:sz="0" w:space="0" w:color="auto"/>
              </w:divBdr>
              <w:divsChild>
                <w:div w:id="105775503">
                  <w:marLeft w:val="0"/>
                  <w:marRight w:val="0"/>
                  <w:marTop w:val="0"/>
                  <w:marBottom w:val="0"/>
                  <w:divBdr>
                    <w:top w:val="none" w:sz="0" w:space="0" w:color="auto"/>
                    <w:left w:val="none" w:sz="0" w:space="0" w:color="auto"/>
                    <w:bottom w:val="none" w:sz="0" w:space="0" w:color="auto"/>
                    <w:right w:val="none" w:sz="0" w:space="0" w:color="auto"/>
                  </w:divBdr>
                </w:div>
                <w:div w:id="13191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1321">
          <w:marLeft w:val="0"/>
          <w:marRight w:val="0"/>
          <w:marTop w:val="0"/>
          <w:marBottom w:val="0"/>
          <w:divBdr>
            <w:top w:val="none" w:sz="0" w:space="0" w:color="auto"/>
            <w:left w:val="none" w:sz="0" w:space="0" w:color="auto"/>
            <w:bottom w:val="none" w:sz="0" w:space="0" w:color="auto"/>
            <w:right w:val="none" w:sz="0" w:space="0" w:color="auto"/>
          </w:divBdr>
          <w:divsChild>
            <w:div w:id="1090851507">
              <w:marLeft w:val="0"/>
              <w:marRight w:val="0"/>
              <w:marTop w:val="0"/>
              <w:marBottom w:val="0"/>
              <w:divBdr>
                <w:top w:val="none" w:sz="0" w:space="0" w:color="auto"/>
                <w:left w:val="none" w:sz="0" w:space="0" w:color="auto"/>
                <w:bottom w:val="none" w:sz="0" w:space="0" w:color="auto"/>
                <w:right w:val="none" w:sz="0" w:space="0" w:color="auto"/>
              </w:divBdr>
              <w:divsChild>
                <w:div w:id="29839194">
                  <w:marLeft w:val="0"/>
                  <w:marRight w:val="0"/>
                  <w:marTop w:val="0"/>
                  <w:marBottom w:val="0"/>
                  <w:divBdr>
                    <w:top w:val="none" w:sz="0" w:space="0" w:color="auto"/>
                    <w:left w:val="none" w:sz="0" w:space="0" w:color="auto"/>
                    <w:bottom w:val="none" w:sz="0" w:space="0" w:color="auto"/>
                    <w:right w:val="none" w:sz="0" w:space="0" w:color="auto"/>
                  </w:divBdr>
                </w:div>
              </w:divsChild>
            </w:div>
            <w:div w:id="1557282236">
              <w:marLeft w:val="0"/>
              <w:marRight w:val="0"/>
              <w:marTop w:val="0"/>
              <w:marBottom w:val="0"/>
              <w:divBdr>
                <w:top w:val="none" w:sz="0" w:space="0" w:color="auto"/>
                <w:left w:val="none" w:sz="0" w:space="0" w:color="auto"/>
                <w:bottom w:val="none" w:sz="0" w:space="0" w:color="auto"/>
                <w:right w:val="none" w:sz="0" w:space="0" w:color="auto"/>
              </w:divBdr>
              <w:divsChild>
                <w:div w:id="911160192">
                  <w:marLeft w:val="0"/>
                  <w:marRight w:val="0"/>
                  <w:marTop w:val="0"/>
                  <w:marBottom w:val="0"/>
                  <w:divBdr>
                    <w:top w:val="none" w:sz="0" w:space="0" w:color="auto"/>
                    <w:left w:val="none" w:sz="0" w:space="0" w:color="auto"/>
                    <w:bottom w:val="none" w:sz="0" w:space="0" w:color="auto"/>
                    <w:right w:val="none" w:sz="0" w:space="0" w:color="auto"/>
                  </w:divBdr>
                </w:div>
                <w:div w:id="17821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01163">
      <w:bodyDiv w:val="1"/>
      <w:marLeft w:val="0"/>
      <w:marRight w:val="0"/>
      <w:marTop w:val="0"/>
      <w:marBottom w:val="0"/>
      <w:divBdr>
        <w:top w:val="none" w:sz="0" w:space="0" w:color="auto"/>
        <w:left w:val="none" w:sz="0" w:space="0" w:color="auto"/>
        <w:bottom w:val="none" w:sz="0" w:space="0" w:color="auto"/>
        <w:right w:val="none" w:sz="0" w:space="0" w:color="auto"/>
      </w:divBdr>
    </w:div>
    <w:div w:id="1713192710">
      <w:bodyDiv w:val="1"/>
      <w:marLeft w:val="0"/>
      <w:marRight w:val="0"/>
      <w:marTop w:val="0"/>
      <w:marBottom w:val="0"/>
      <w:divBdr>
        <w:top w:val="none" w:sz="0" w:space="0" w:color="auto"/>
        <w:left w:val="none" w:sz="0" w:space="0" w:color="auto"/>
        <w:bottom w:val="none" w:sz="0" w:space="0" w:color="auto"/>
        <w:right w:val="none" w:sz="0" w:space="0" w:color="auto"/>
      </w:divBdr>
    </w:div>
    <w:div w:id="1854612017">
      <w:bodyDiv w:val="1"/>
      <w:marLeft w:val="0"/>
      <w:marRight w:val="0"/>
      <w:marTop w:val="0"/>
      <w:marBottom w:val="0"/>
      <w:divBdr>
        <w:top w:val="none" w:sz="0" w:space="0" w:color="auto"/>
        <w:left w:val="none" w:sz="0" w:space="0" w:color="auto"/>
        <w:bottom w:val="none" w:sz="0" w:space="0" w:color="auto"/>
        <w:right w:val="none" w:sz="0" w:space="0" w:color="auto"/>
      </w:divBdr>
      <w:divsChild>
        <w:div w:id="1425959923">
          <w:marLeft w:val="0"/>
          <w:marRight w:val="0"/>
          <w:marTop w:val="0"/>
          <w:marBottom w:val="0"/>
          <w:divBdr>
            <w:top w:val="none" w:sz="0" w:space="0" w:color="auto"/>
            <w:left w:val="none" w:sz="0" w:space="0" w:color="auto"/>
            <w:bottom w:val="none" w:sz="0" w:space="0" w:color="auto"/>
            <w:right w:val="none" w:sz="0" w:space="0" w:color="auto"/>
          </w:divBdr>
          <w:divsChild>
            <w:div w:id="1965042543">
              <w:marLeft w:val="0"/>
              <w:marRight w:val="0"/>
              <w:marTop w:val="0"/>
              <w:marBottom w:val="0"/>
              <w:divBdr>
                <w:top w:val="none" w:sz="0" w:space="0" w:color="auto"/>
                <w:left w:val="none" w:sz="0" w:space="0" w:color="auto"/>
                <w:bottom w:val="none" w:sz="0" w:space="0" w:color="auto"/>
                <w:right w:val="none" w:sz="0" w:space="0" w:color="auto"/>
              </w:divBdr>
              <w:divsChild>
                <w:div w:id="735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860499B194C3F469F5A846EFCD901D9" ma:contentTypeVersion="4" ma:contentTypeDescription="Een nieuw document maken." ma:contentTypeScope="" ma:versionID="b2af5f2cfec3f62bb5d6c6e2189b2ddd">
  <xsd:schema xmlns:xsd="http://www.w3.org/2001/XMLSchema" xmlns:xs="http://www.w3.org/2001/XMLSchema" xmlns:p="http://schemas.microsoft.com/office/2006/metadata/properties" xmlns:ns2="f81ce13a-2f95-4ed7-a0b4-25d75b7b1d72" targetNamespace="http://schemas.microsoft.com/office/2006/metadata/properties" ma:root="true" ma:fieldsID="4604c21c40bb00613da955677798a5fb" ns2:_="">
    <xsd:import namespace="f81ce13a-2f95-4ed7-a0b4-25d75b7b1d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ce13a-2f95-4ed7-a0b4-25d75b7b1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3A6D74-2433-4B8A-9E29-900AB97F048A}">
  <ds:schemaRefs>
    <ds:schemaRef ds:uri="http://schemas.microsoft.com/sharepoint/v3/contenttype/forms"/>
  </ds:schemaRefs>
</ds:datastoreItem>
</file>

<file path=customXml/itemProps2.xml><?xml version="1.0" encoding="utf-8"?>
<ds:datastoreItem xmlns:ds="http://schemas.openxmlformats.org/officeDocument/2006/customXml" ds:itemID="{A439D5C8-575B-4B59-93A6-585C88F04D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5CBF49-2574-4730-834F-D6403D03857D}">
  <ds:schemaRefs>
    <ds:schemaRef ds:uri="http://schemas.openxmlformats.org/officeDocument/2006/bibliography"/>
  </ds:schemaRefs>
</ds:datastoreItem>
</file>

<file path=customXml/itemProps4.xml><?xml version="1.0" encoding="utf-8"?>
<ds:datastoreItem xmlns:ds="http://schemas.openxmlformats.org/officeDocument/2006/customXml" ds:itemID="{678BA369-8F91-4387-963B-CEC6A3285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ce13a-2f95-4ed7-a0b4-25d75b7b1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1e63bdd-534e-4aaf-855a-4c017eec7126}" enabled="0" method="" siteId="{81e63bdd-534e-4aaf-855a-4c017eec712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1001</Words>
  <Characters>5510</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cern</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cern cern</dc:creator>
  <cp:keywords/>
  <dc:description/>
  <cp:lastModifiedBy>Ursula Bassler</cp:lastModifiedBy>
  <cp:revision>3</cp:revision>
  <cp:lastPrinted>2019-02-27T15:14:00Z</cp:lastPrinted>
  <dcterms:created xsi:type="dcterms:W3CDTF">2025-05-15T15:54:00Z</dcterms:created>
  <dcterms:modified xsi:type="dcterms:W3CDTF">2025-05-15T15:54:00Z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0x0101004860499B194C3F469F5A846EFCD901D9</vt:lpwstr>
  </property>
</Properties>
</file>