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CF2F" w14:textId="77777777" w:rsidR="007F59C8" w:rsidRPr="00DC7902" w:rsidRDefault="00932BEE" w:rsidP="0015277B">
      <w:pPr>
        <w:pStyle w:val="Titre"/>
        <w:spacing w:after="240" w:line="240" w:lineRule="auto"/>
        <w:contextualSpacing w:val="0"/>
        <w:rPr>
          <w:lang w:val="en-GB"/>
        </w:rPr>
      </w:pPr>
      <w:r w:rsidRPr="00DC7902">
        <w:rPr>
          <w:lang w:val="en-GB"/>
        </w:rPr>
        <w:t>VirgoLab R</w:t>
      </w:r>
      <w:r w:rsidR="003B298B" w:rsidRPr="00DC7902">
        <w:rPr>
          <w:lang w:val="en-GB"/>
        </w:rPr>
        <w:t xml:space="preserve">ules of </w:t>
      </w:r>
      <w:r w:rsidRPr="00DC7902">
        <w:rPr>
          <w:lang w:val="en-GB"/>
        </w:rPr>
        <w:t>P</w:t>
      </w:r>
      <w:r w:rsidR="003B298B" w:rsidRPr="00DC7902">
        <w:rPr>
          <w:lang w:val="en-GB"/>
        </w:rPr>
        <w:t>rocedure</w:t>
      </w:r>
      <w:r w:rsidR="007F59C8" w:rsidRPr="00DC7902">
        <w:rPr>
          <w:lang w:val="en-GB"/>
        </w:rPr>
        <w:t xml:space="preserve"> </w:t>
      </w:r>
    </w:p>
    <w:p w14:paraId="528804BB" w14:textId="42263F0D" w:rsidR="00041A12" w:rsidRPr="00DC7902" w:rsidRDefault="00041A12" w:rsidP="00041A12">
      <w:pPr>
        <w:spacing w:line="240" w:lineRule="auto"/>
        <w:rPr>
          <w:lang w:val="en-GB"/>
        </w:rPr>
      </w:pPr>
      <w:r w:rsidRPr="00DC7902">
        <w:rPr>
          <w:lang w:val="en-GB"/>
        </w:rPr>
        <w:t>The Council of the European Gravitational Observatory (EGO) put in place an Organisational Review of EGO and Virgo, with a report provided by the review committee in March 2024, recommending the creation of VirgoLab.</w:t>
      </w:r>
    </w:p>
    <w:p w14:paraId="472A5EC9" w14:textId="34FEB1F7" w:rsidR="00041A12" w:rsidRPr="00DC7902" w:rsidRDefault="00041A12" w:rsidP="00041A12">
      <w:pPr>
        <w:spacing w:line="240" w:lineRule="auto"/>
        <w:rPr>
          <w:lang w:val="en-GB"/>
        </w:rPr>
      </w:pPr>
      <w:r w:rsidRPr="00DC7902">
        <w:rPr>
          <w:lang w:val="en-GB"/>
        </w:rPr>
        <w:t>This document is based on the “VirgoLab Organisation and Governance” document, endorsed by the EGO Council during its session on 19 March 2025</w:t>
      </w:r>
      <w:r w:rsidR="001A68DD" w:rsidRPr="00DC7902">
        <w:rPr>
          <w:lang w:val="en-GB"/>
        </w:rPr>
        <w:t>,</w:t>
      </w:r>
      <w:r w:rsidR="00F12FD0" w:rsidRPr="00DC7902">
        <w:rPr>
          <w:lang w:val="en-GB"/>
        </w:rPr>
        <w:t xml:space="preserve"> and is annexed to the “Framework Agreement for the Participation in VirgoLab” (Annex </w:t>
      </w:r>
      <w:r w:rsidR="001A68DD" w:rsidRPr="00DC7902">
        <w:rPr>
          <w:lang w:val="en-GB"/>
        </w:rPr>
        <w:t>3</w:t>
      </w:r>
      <w:r w:rsidR="00F12FD0" w:rsidRPr="00DC7902">
        <w:rPr>
          <w:lang w:val="en-GB"/>
        </w:rPr>
        <w:t>).</w:t>
      </w:r>
    </w:p>
    <w:p w14:paraId="3F833197" w14:textId="7EBAE76D" w:rsidR="00932BEE" w:rsidRPr="00DC7902" w:rsidRDefault="001A68DD" w:rsidP="008F06DB">
      <w:pPr>
        <w:pStyle w:val="Titre1"/>
        <w:spacing w:line="240" w:lineRule="auto"/>
        <w:rPr>
          <w:lang w:val="en-GB"/>
        </w:rPr>
      </w:pPr>
      <w:r w:rsidRPr="00DC7902">
        <w:rPr>
          <w:lang w:val="en-GB"/>
        </w:rPr>
        <w:t xml:space="preserve">VirgoLab </w:t>
      </w:r>
      <w:r w:rsidR="007F59C8" w:rsidRPr="00DC7902">
        <w:rPr>
          <w:lang w:val="en-GB"/>
        </w:rPr>
        <w:t>Executive Board</w:t>
      </w:r>
    </w:p>
    <w:p w14:paraId="27124F44" w14:textId="171BFB78" w:rsidR="00EB367B" w:rsidRPr="00DC7902" w:rsidRDefault="00EB367B" w:rsidP="008F06DB">
      <w:pPr>
        <w:spacing w:before="120" w:after="120" w:line="240" w:lineRule="auto"/>
        <w:rPr>
          <w:rFonts w:eastAsia="Google Sans Text" w:cs="Times New Roman"/>
          <w:lang w:val="en-GB"/>
        </w:rPr>
      </w:pPr>
      <w:r w:rsidRPr="00DC7902">
        <w:rPr>
          <w:rFonts w:eastAsia="Google Sans Text" w:cs="Times New Roman"/>
          <w:lang w:val="en-GB"/>
        </w:rPr>
        <w:t xml:space="preserve">The Executive Board (EB) is the primary management body of VirgoLab, responsible for the detailed implementation of the VirgoLab activities and in charge of </w:t>
      </w:r>
      <w:r w:rsidR="00F12FD0" w:rsidRPr="00DC7902">
        <w:rPr>
          <w:rFonts w:eastAsia="Google Sans Text" w:cs="Times New Roman"/>
          <w:lang w:val="en-GB"/>
        </w:rPr>
        <w:t xml:space="preserve">its </w:t>
      </w:r>
      <w:r w:rsidRPr="00DC7902">
        <w:rPr>
          <w:rFonts w:eastAsia="Google Sans Text" w:cs="Times New Roman"/>
          <w:lang w:val="en-GB"/>
        </w:rPr>
        <w:t>operational decisions. The EB is responsible for making key</w:t>
      </w:r>
      <w:r w:rsidR="001A68DD" w:rsidRPr="00DC7902">
        <w:rPr>
          <w:rFonts w:eastAsia="Google Sans Text" w:cs="Times New Roman"/>
          <w:lang w:val="en-GB"/>
        </w:rPr>
        <w:t xml:space="preserve"> </w:t>
      </w:r>
      <w:r w:rsidRPr="00DC7902">
        <w:rPr>
          <w:rFonts w:eastAsia="Google Sans Text" w:cs="Times New Roman"/>
          <w:lang w:val="en-GB"/>
        </w:rPr>
        <w:t>decisions on all aspects of VirgoLab</w:t>
      </w:r>
      <w:r w:rsidR="00AB4DC9" w:rsidRPr="00DC7902">
        <w:rPr>
          <w:rFonts w:eastAsia="Google Sans Text" w:cs="Times New Roman"/>
          <w:lang w:val="en-GB"/>
        </w:rPr>
        <w:t>.</w:t>
      </w:r>
    </w:p>
    <w:p w14:paraId="04779C47" w14:textId="77777777" w:rsidR="007F59C8" w:rsidRPr="00DC7902" w:rsidRDefault="007F59C8" w:rsidP="0015277B">
      <w:pPr>
        <w:pStyle w:val="Titre2"/>
        <w:rPr>
          <w:lang w:val="en-GB"/>
        </w:rPr>
      </w:pPr>
      <w:r w:rsidRPr="00DC7902">
        <w:rPr>
          <w:lang w:val="en-GB"/>
        </w:rPr>
        <w:t>Key responsibilities</w:t>
      </w:r>
    </w:p>
    <w:p w14:paraId="7BB30896" w14:textId="62CDA155" w:rsidR="007F59C8" w:rsidRPr="00DC7902" w:rsidRDefault="001A68DD" w:rsidP="008F06DB">
      <w:pPr>
        <w:pStyle w:val="Paragraphedeliste"/>
        <w:spacing w:line="240" w:lineRule="auto"/>
        <w:ind w:left="0"/>
        <w:rPr>
          <w:rFonts w:cs="Times New Roman"/>
          <w:color w:val="000000" w:themeColor="text1"/>
          <w:lang w:val="en-GB"/>
        </w:rPr>
      </w:pPr>
      <w:r w:rsidRPr="00DC7902">
        <w:rPr>
          <w:rFonts w:cs="Times New Roman"/>
          <w:color w:val="000000" w:themeColor="text1"/>
          <w:lang w:val="en-GB"/>
        </w:rPr>
        <w:t xml:space="preserve">VirgoLab </w:t>
      </w:r>
      <w:r w:rsidR="007F59C8" w:rsidRPr="00DC7902">
        <w:rPr>
          <w:rFonts w:cs="Times New Roman"/>
          <w:color w:val="000000" w:themeColor="text1"/>
          <w:lang w:val="en-GB"/>
        </w:rPr>
        <w:t>EB is in particular in charge of:</w:t>
      </w:r>
    </w:p>
    <w:p w14:paraId="1E5D568F" w14:textId="1EF112A7" w:rsidR="00EB367B" w:rsidRPr="00DC7902" w:rsidRDefault="00EB367B" w:rsidP="008F06DB">
      <w:pPr>
        <w:pStyle w:val="Paragraphedeliste"/>
        <w:numPr>
          <w:ilvl w:val="0"/>
          <w:numId w:val="47"/>
        </w:numPr>
        <w:spacing w:line="240" w:lineRule="auto"/>
        <w:ind w:left="720"/>
        <w:rPr>
          <w:rFonts w:cs="Times New Roman"/>
          <w:color w:val="000000" w:themeColor="text1"/>
          <w:lang w:val="en-GB"/>
        </w:rPr>
      </w:pPr>
      <w:r w:rsidRPr="00DC7902">
        <w:rPr>
          <w:rFonts w:cs="Times New Roman"/>
          <w:b/>
          <w:bCs/>
          <w:color w:val="000000" w:themeColor="text1"/>
          <w:lang w:val="en-GB"/>
        </w:rPr>
        <w:t>Technical Decisions</w:t>
      </w:r>
      <w:r w:rsidRPr="00DC7902">
        <w:rPr>
          <w:rFonts w:cs="Times New Roman"/>
          <w:color w:val="000000" w:themeColor="text1"/>
          <w:lang w:val="en-GB"/>
        </w:rPr>
        <w:t xml:space="preserve">: The EB takes all the technical decisions concerning the Virgo Interferometer. </w:t>
      </w:r>
    </w:p>
    <w:p w14:paraId="7DCE6D5C" w14:textId="77777777" w:rsidR="007F59C8" w:rsidRPr="00DC7902" w:rsidRDefault="007F59C8" w:rsidP="008F06DB">
      <w:pPr>
        <w:pStyle w:val="Paragraphedeliste"/>
        <w:numPr>
          <w:ilvl w:val="0"/>
          <w:numId w:val="47"/>
        </w:numPr>
        <w:spacing w:line="240" w:lineRule="auto"/>
        <w:ind w:left="720"/>
        <w:rPr>
          <w:rFonts w:cs="Times New Roman"/>
          <w:color w:val="000000" w:themeColor="text1"/>
          <w:lang w:val="en-GB"/>
        </w:rPr>
      </w:pPr>
      <w:r w:rsidRPr="00DC7902">
        <w:rPr>
          <w:rFonts w:cs="Times New Roman"/>
          <w:b/>
          <w:color w:val="000000" w:themeColor="text1"/>
          <w:lang w:val="en-GB"/>
        </w:rPr>
        <w:t>Operational and Upgrade Decisions:</w:t>
      </w:r>
      <w:r w:rsidRPr="00DC7902">
        <w:rPr>
          <w:rFonts w:cs="Times New Roman"/>
          <w:color w:val="000000" w:themeColor="text1"/>
          <w:lang w:val="en-GB"/>
        </w:rPr>
        <w:t xml:space="preserve"> The EB takes all decisions concerning the operation, commissioning and upgrades of the Virgo interferometer. </w:t>
      </w:r>
    </w:p>
    <w:p w14:paraId="73465236" w14:textId="6E975270" w:rsidR="007F59C8" w:rsidRPr="00DC7902" w:rsidRDefault="007F59C8" w:rsidP="008F06DB">
      <w:pPr>
        <w:pStyle w:val="Paragraphedeliste"/>
        <w:numPr>
          <w:ilvl w:val="0"/>
          <w:numId w:val="47"/>
        </w:numPr>
        <w:spacing w:line="240" w:lineRule="auto"/>
        <w:ind w:left="720"/>
        <w:rPr>
          <w:rFonts w:cs="Times New Roman"/>
          <w:color w:val="000000" w:themeColor="text1"/>
          <w:lang w:val="en-GB"/>
        </w:rPr>
      </w:pPr>
      <w:r w:rsidRPr="00DC7902">
        <w:rPr>
          <w:rFonts w:cs="Times New Roman"/>
          <w:b/>
          <w:color w:val="000000" w:themeColor="text1"/>
          <w:lang w:val="en-GB"/>
        </w:rPr>
        <w:t xml:space="preserve">Resource </w:t>
      </w:r>
      <w:r w:rsidR="00AB4DC9" w:rsidRPr="00DC7902">
        <w:rPr>
          <w:rFonts w:cs="Times New Roman"/>
          <w:b/>
          <w:color w:val="000000" w:themeColor="text1"/>
          <w:lang w:val="en-GB"/>
        </w:rPr>
        <w:t>allocation</w:t>
      </w:r>
      <w:r w:rsidRPr="00DC7902">
        <w:rPr>
          <w:rFonts w:cs="Times New Roman"/>
          <w:b/>
          <w:color w:val="000000" w:themeColor="text1"/>
          <w:lang w:val="en-GB"/>
        </w:rPr>
        <w:t>:</w:t>
      </w:r>
      <w:r w:rsidRPr="00DC7902">
        <w:rPr>
          <w:rFonts w:cs="Times New Roman"/>
          <w:color w:val="000000" w:themeColor="text1"/>
          <w:lang w:val="en-GB"/>
        </w:rPr>
        <w:t xml:space="preserve"> The EB establishes the necessary resources for the projects and manages the available resources to reach the best performances of the Virgo Interferometer. </w:t>
      </w:r>
    </w:p>
    <w:p w14:paraId="6BCCE21E" w14:textId="77777777" w:rsidR="007F59C8" w:rsidRPr="00DC7902" w:rsidRDefault="007F59C8" w:rsidP="008F06DB">
      <w:pPr>
        <w:pStyle w:val="Paragraphedeliste"/>
        <w:numPr>
          <w:ilvl w:val="0"/>
          <w:numId w:val="47"/>
        </w:numPr>
        <w:spacing w:line="240" w:lineRule="auto"/>
        <w:ind w:left="720"/>
        <w:rPr>
          <w:rFonts w:cs="Times New Roman"/>
          <w:color w:val="000000" w:themeColor="text1"/>
          <w:lang w:val="en-GB"/>
        </w:rPr>
      </w:pPr>
      <w:r w:rsidRPr="00DC7902">
        <w:rPr>
          <w:rFonts w:cs="Times New Roman"/>
          <w:b/>
          <w:color w:val="000000" w:themeColor="text1"/>
          <w:lang w:val="en-GB"/>
        </w:rPr>
        <w:t>Organisation and oversight of internal and external project reviews:</w:t>
      </w:r>
      <w:r w:rsidRPr="00DC7902">
        <w:rPr>
          <w:rFonts w:cs="Times New Roman"/>
          <w:color w:val="000000" w:themeColor="text1"/>
          <w:lang w:val="en-GB"/>
        </w:rPr>
        <w:t xml:space="preserve">  Internal project reviews will be organised by the projects themselves and the outcome reported to the EB. External project reviews will be organised by the EB and the outcome reported to EGO Council and the VirgoLab Board of PIs.  </w:t>
      </w:r>
    </w:p>
    <w:p w14:paraId="2E0B8685" w14:textId="77777777" w:rsidR="007F59C8" w:rsidRPr="00DC7902" w:rsidRDefault="007F59C8" w:rsidP="008F06DB">
      <w:pPr>
        <w:pStyle w:val="Paragraphedeliste"/>
        <w:numPr>
          <w:ilvl w:val="0"/>
          <w:numId w:val="47"/>
        </w:numPr>
        <w:spacing w:line="240" w:lineRule="auto"/>
        <w:ind w:left="720"/>
        <w:rPr>
          <w:rFonts w:cs="Times New Roman"/>
          <w:color w:val="000000" w:themeColor="text1"/>
          <w:lang w:val="en-GB"/>
        </w:rPr>
      </w:pPr>
      <w:r w:rsidRPr="00DC7902">
        <w:rPr>
          <w:rFonts w:cs="Times New Roman"/>
          <w:b/>
          <w:color w:val="000000" w:themeColor="text1"/>
          <w:lang w:val="en-GB"/>
        </w:rPr>
        <w:t>On-site equipment:</w:t>
      </w:r>
      <w:r w:rsidRPr="00DC7902">
        <w:rPr>
          <w:rFonts w:cs="Times New Roman"/>
          <w:color w:val="000000" w:themeColor="text1"/>
          <w:lang w:val="en-GB"/>
        </w:rPr>
        <w:t xml:space="preserve"> The EB oversees the installation and proper functioning of all equipment in the Virgo Interferometer.</w:t>
      </w:r>
    </w:p>
    <w:p w14:paraId="5952A383" w14:textId="656B8D1B" w:rsidR="00AB4DC9" w:rsidRPr="00DC7902" w:rsidRDefault="00AB4DC9" w:rsidP="00AB4DC9">
      <w:pPr>
        <w:pStyle w:val="Paragraphedeliste"/>
        <w:numPr>
          <w:ilvl w:val="0"/>
          <w:numId w:val="47"/>
        </w:numPr>
        <w:spacing w:line="240" w:lineRule="auto"/>
        <w:ind w:left="720"/>
        <w:rPr>
          <w:rFonts w:cs="Times New Roman"/>
          <w:color w:val="000000" w:themeColor="text1"/>
          <w:lang w:val="en-GB"/>
        </w:rPr>
      </w:pPr>
      <w:r w:rsidRPr="00DC7902">
        <w:rPr>
          <w:rFonts w:cs="Times New Roman"/>
          <w:b/>
          <w:bCs/>
          <w:color w:val="000000" w:themeColor="text1"/>
          <w:lang w:val="en-GB"/>
        </w:rPr>
        <w:t>Strategic Priorities and long-term planning</w:t>
      </w:r>
      <w:r w:rsidRPr="00DC7902">
        <w:rPr>
          <w:rFonts w:cs="Times New Roman"/>
          <w:color w:val="000000" w:themeColor="text1"/>
          <w:lang w:val="en-GB"/>
        </w:rPr>
        <w:t>: The EB elaborates the strategic priorities and long-term planning for approval by the EGO Council.</w:t>
      </w:r>
    </w:p>
    <w:p w14:paraId="30AB42BE" w14:textId="77777777" w:rsidR="00AB4DC9" w:rsidRPr="00DC7902" w:rsidRDefault="00AB4DC9" w:rsidP="00AB4DC9">
      <w:pPr>
        <w:pStyle w:val="Paragraphedeliste"/>
        <w:spacing w:line="240" w:lineRule="auto"/>
        <w:rPr>
          <w:rFonts w:cs="Times New Roman"/>
          <w:color w:val="000000" w:themeColor="text1"/>
          <w:lang w:val="en-GB"/>
        </w:rPr>
      </w:pPr>
    </w:p>
    <w:p w14:paraId="0B346C45" w14:textId="77777777" w:rsidR="007F59C8" w:rsidRPr="00DC7902" w:rsidRDefault="007F59C8" w:rsidP="008F06DB">
      <w:pPr>
        <w:pStyle w:val="Titre2"/>
        <w:spacing w:line="240" w:lineRule="auto"/>
        <w:rPr>
          <w:lang w:val="en-GB"/>
        </w:rPr>
      </w:pPr>
      <w:r w:rsidRPr="00DC7902">
        <w:rPr>
          <w:lang w:val="en-GB"/>
        </w:rPr>
        <w:t>Composition</w:t>
      </w:r>
    </w:p>
    <w:p w14:paraId="752A3F45" w14:textId="5AB3F65E" w:rsidR="00EB367B"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composition has to ensure that all aspects of Virgo’s operation and future upgrades are covered by the appropriate expertise.</w:t>
      </w:r>
      <w:r w:rsidR="00AB4DC9" w:rsidRPr="008B2FD8">
        <w:rPr>
          <w:rFonts w:cs="Times New Roman"/>
          <w:color w:val="000000" w:themeColor="text1"/>
          <w:lang w:val="en-GB"/>
        </w:rPr>
        <w:t xml:space="preserve"> </w:t>
      </w:r>
      <w:r w:rsidR="00EB367B" w:rsidRPr="00DC7902">
        <w:rPr>
          <w:rFonts w:cs="Times New Roman"/>
          <w:color w:val="000000" w:themeColor="text1"/>
          <w:lang w:val="en-GB"/>
        </w:rPr>
        <w:t xml:space="preserve">The EB </w:t>
      </w:r>
      <w:r w:rsidR="00AB4DC9" w:rsidRPr="00DC7902">
        <w:rPr>
          <w:rFonts w:cs="Times New Roman"/>
          <w:color w:val="000000" w:themeColor="text1"/>
          <w:lang w:val="en-GB"/>
        </w:rPr>
        <w:t>members</w:t>
      </w:r>
      <w:r w:rsidR="00EB367B" w:rsidRPr="00DC7902">
        <w:rPr>
          <w:rFonts w:cs="Times New Roman"/>
          <w:color w:val="000000" w:themeColor="text1"/>
          <w:lang w:val="en-GB"/>
        </w:rPr>
        <w:t xml:space="preserve"> represent</w:t>
      </w:r>
      <w:r w:rsidR="00AB4DC9" w:rsidRPr="00DC7902">
        <w:rPr>
          <w:rFonts w:cs="Times New Roman"/>
          <w:color w:val="000000" w:themeColor="text1"/>
          <w:lang w:val="en-GB"/>
        </w:rPr>
        <w:t xml:space="preserve"> </w:t>
      </w:r>
      <w:r w:rsidR="00EB367B" w:rsidRPr="00DC7902">
        <w:rPr>
          <w:rFonts w:cs="Times New Roman"/>
          <w:color w:val="000000" w:themeColor="text1"/>
          <w:lang w:val="en-GB"/>
        </w:rPr>
        <w:t>the operational and technical leadership of VirgoLa</w:t>
      </w:r>
      <w:r w:rsidR="00AB4DC9" w:rsidRPr="00DC7902">
        <w:rPr>
          <w:rFonts w:cs="Times New Roman"/>
          <w:color w:val="000000" w:themeColor="text1"/>
          <w:lang w:val="en-GB"/>
        </w:rPr>
        <w:t>b and</w:t>
      </w:r>
      <w:r w:rsidR="00EB367B" w:rsidRPr="00DC7902">
        <w:rPr>
          <w:rFonts w:cs="Times New Roman"/>
          <w:color w:val="000000" w:themeColor="text1"/>
          <w:lang w:val="en-GB"/>
        </w:rPr>
        <w:t xml:space="preserve"> include:</w:t>
      </w:r>
    </w:p>
    <w:p w14:paraId="70CA40B6" w14:textId="77777777"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EGO Director (Chair)</w:t>
      </w:r>
    </w:p>
    <w:p w14:paraId="1A216FB2" w14:textId="5D852D3E"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Upgrade</w:t>
      </w:r>
      <w:r w:rsidR="00AB4DC9" w:rsidRPr="00DC7902">
        <w:rPr>
          <w:rFonts w:cs="Times New Roman"/>
          <w:color w:val="000000" w:themeColor="text1"/>
          <w:lang w:val="en-GB"/>
        </w:rPr>
        <w:t>s</w:t>
      </w:r>
      <w:r w:rsidRPr="00DC7902">
        <w:rPr>
          <w:rFonts w:cs="Times New Roman"/>
          <w:color w:val="000000" w:themeColor="text1"/>
          <w:lang w:val="en-GB"/>
        </w:rPr>
        <w:t xml:space="preserve"> Coordinator</w:t>
      </w:r>
    </w:p>
    <w:p w14:paraId="0FC6B098" w14:textId="77777777"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Commissioning Coordinator</w:t>
      </w:r>
    </w:p>
    <w:p w14:paraId="54718225" w14:textId="77777777"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Detector Operation Coordinator</w:t>
      </w:r>
    </w:p>
    <w:p w14:paraId="219AB7DC" w14:textId="77777777"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 xml:space="preserve">Chair of the </w:t>
      </w:r>
      <w:r w:rsidR="0015277B" w:rsidRPr="00DC7902">
        <w:rPr>
          <w:rFonts w:cs="Times New Roman"/>
          <w:color w:val="000000" w:themeColor="text1"/>
          <w:lang w:val="en-GB"/>
        </w:rPr>
        <w:t xml:space="preserve">VirgoLab </w:t>
      </w:r>
      <w:r w:rsidRPr="00DC7902">
        <w:rPr>
          <w:rFonts w:cs="Times New Roman"/>
          <w:color w:val="000000" w:themeColor="text1"/>
          <w:lang w:val="en-GB"/>
        </w:rPr>
        <w:t>Technical Committee</w:t>
      </w:r>
    </w:p>
    <w:p w14:paraId="478C3469" w14:textId="77777777"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 xml:space="preserve">Virgo Spokesperson </w:t>
      </w:r>
    </w:p>
    <w:p w14:paraId="68C3708A" w14:textId="77777777" w:rsidR="00EB367B" w:rsidRPr="00DC7902" w:rsidRDefault="00EB367B" w:rsidP="008F06DB">
      <w:pPr>
        <w:pStyle w:val="Paragraphedeliste"/>
        <w:numPr>
          <w:ilvl w:val="0"/>
          <w:numId w:val="48"/>
        </w:numPr>
        <w:spacing w:line="240" w:lineRule="auto"/>
        <w:rPr>
          <w:rFonts w:cs="Times New Roman"/>
          <w:color w:val="000000" w:themeColor="text1"/>
          <w:lang w:val="en-GB"/>
        </w:rPr>
      </w:pPr>
      <w:r w:rsidRPr="00DC7902">
        <w:rPr>
          <w:rFonts w:cs="Times New Roman"/>
          <w:color w:val="000000" w:themeColor="text1"/>
          <w:lang w:val="en-GB"/>
        </w:rPr>
        <w:t>Chair of the Virgo Lab Board of PIs</w:t>
      </w:r>
    </w:p>
    <w:p w14:paraId="2CC15A84" w14:textId="77777777" w:rsidR="00637C9A" w:rsidRPr="00DC7902" w:rsidRDefault="00637C9A" w:rsidP="008F06DB">
      <w:pPr>
        <w:spacing w:line="240" w:lineRule="auto"/>
        <w:rPr>
          <w:rFonts w:cs="Times New Roman"/>
          <w:color w:val="000000" w:themeColor="text1"/>
          <w:lang w:val="en-GB"/>
        </w:rPr>
      </w:pPr>
    </w:p>
    <w:p w14:paraId="10BA4183" w14:textId="2AEFB224" w:rsidR="00637C9A" w:rsidRPr="00DC7902" w:rsidRDefault="00637C9A" w:rsidP="008F06DB">
      <w:pPr>
        <w:spacing w:line="240" w:lineRule="auto"/>
        <w:rPr>
          <w:rFonts w:cs="Times New Roman"/>
          <w:color w:val="000000" w:themeColor="text1"/>
          <w:lang w:val="en-GB"/>
        </w:rPr>
      </w:pPr>
      <w:r w:rsidRPr="00DC7902">
        <w:rPr>
          <w:rFonts w:cs="Times New Roman"/>
          <w:color w:val="000000" w:themeColor="text1"/>
          <w:lang w:val="en-GB"/>
        </w:rPr>
        <w:t xml:space="preserve">The Program Officer assists as an observer to the EB Meetings. The Resource Coordinators are </w:t>
      </w:r>
      <w:r w:rsidR="001A68DD" w:rsidRPr="00DC7902">
        <w:rPr>
          <w:rFonts w:cs="Times New Roman"/>
          <w:color w:val="000000" w:themeColor="text1"/>
          <w:lang w:val="en-GB"/>
        </w:rPr>
        <w:t xml:space="preserve">also </w:t>
      </w:r>
      <w:r w:rsidRPr="00DC7902">
        <w:rPr>
          <w:rFonts w:cs="Times New Roman"/>
          <w:color w:val="000000" w:themeColor="text1"/>
          <w:lang w:val="en-GB"/>
        </w:rPr>
        <w:t xml:space="preserve">invited to the EB on all relevant topics. </w:t>
      </w:r>
    </w:p>
    <w:p w14:paraId="547003F9" w14:textId="77777777" w:rsidR="007F59C8" w:rsidRPr="00DC7902" w:rsidRDefault="007F59C8" w:rsidP="008F06DB">
      <w:pPr>
        <w:pStyle w:val="Titre2"/>
        <w:spacing w:line="240" w:lineRule="auto"/>
        <w:rPr>
          <w:lang w:val="en-GB"/>
        </w:rPr>
      </w:pPr>
      <w:commentRangeStart w:id="0"/>
      <w:r w:rsidRPr="00DC7902">
        <w:rPr>
          <w:lang w:val="en-GB"/>
        </w:rPr>
        <w:t>Meetings</w:t>
      </w:r>
      <w:commentRangeEnd w:id="0"/>
      <w:r w:rsidR="007F2822">
        <w:rPr>
          <w:rStyle w:val="Marquedecommentaire"/>
          <w:rFonts w:eastAsia="Arial" w:cs="Arial"/>
          <w:color w:val="auto"/>
        </w:rPr>
        <w:commentReference w:id="0"/>
      </w:r>
    </w:p>
    <w:p w14:paraId="685548F0" w14:textId="1D0FA71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 xml:space="preserve">The EB is chaired by the EGO Director, who calls the meetings, </w:t>
      </w:r>
      <w:r w:rsidRPr="006D63D8">
        <w:rPr>
          <w:rFonts w:cs="Times New Roman"/>
          <w:color w:val="000000" w:themeColor="text1"/>
          <w:highlight w:val="yellow"/>
          <w:lang w:val="en-GB"/>
        </w:rPr>
        <w:t>proposes the agenda and leads the discussions.</w:t>
      </w:r>
      <w:r w:rsidR="005B7621">
        <w:rPr>
          <w:rFonts w:cs="Times New Roman"/>
          <w:color w:val="000000" w:themeColor="text1"/>
          <w:highlight w:val="yellow"/>
          <w:lang w:val="en-GB"/>
        </w:rPr>
        <w:t xml:space="preserve"> </w:t>
      </w:r>
      <w:r w:rsidR="005B7621" w:rsidRPr="005B7621">
        <w:rPr>
          <w:rFonts w:cs="Times New Roman"/>
          <w:color w:val="000000" w:themeColor="text1"/>
          <w:highlight w:val="yellow"/>
          <w:lang w:val="en-GB"/>
        </w:rPr>
        <w:t>The EB members may propose to add, delete, modify or combine agenda items, or re-</w:t>
      </w:r>
      <w:r w:rsidR="005B7621" w:rsidRPr="005B7621">
        <w:rPr>
          <w:rFonts w:cs="Times New Roman"/>
          <w:color w:val="000000" w:themeColor="text1"/>
          <w:highlight w:val="yellow"/>
          <w:lang w:val="en-GB"/>
        </w:rPr>
        <w:lastRenderedPageBreak/>
        <w:t xml:space="preserve">arrange their order. </w:t>
      </w:r>
      <w:r w:rsidR="005B7621">
        <w:rPr>
          <w:rFonts w:cs="Times New Roman"/>
          <w:color w:val="000000" w:themeColor="text1"/>
          <w:highlight w:val="yellow"/>
          <w:lang w:val="en-GB"/>
        </w:rPr>
        <w:t>At the end of each meeting, the EB shall adopt a decision record that should be made public.</w:t>
      </w:r>
      <w:r w:rsidRPr="005B7621">
        <w:rPr>
          <w:rFonts w:cs="Times New Roman"/>
          <w:color w:val="000000" w:themeColor="text1"/>
          <w:highlight w:val="yellow"/>
          <w:lang w:val="en-GB"/>
        </w:rPr>
        <w:t xml:space="preserve"> Minutes will be made available to </w:t>
      </w:r>
      <w:r w:rsidR="00637C9A" w:rsidRPr="005B7621">
        <w:rPr>
          <w:rFonts w:cs="Times New Roman"/>
          <w:color w:val="000000" w:themeColor="text1"/>
          <w:highlight w:val="yellow"/>
          <w:lang w:val="en-GB"/>
        </w:rPr>
        <w:t xml:space="preserve">the Participants, the EGO Council and the </w:t>
      </w:r>
      <w:r w:rsidRPr="005B7621">
        <w:rPr>
          <w:rFonts w:cs="Times New Roman"/>
          <w:color w:val="000000" w:themeColor="text1"/>
          <w:highlight w:val="yellow"/>
          <w:lang w:val="en-GB"/>
        </w:rPr>
        <w:t>VirgoLab</w:t>
      </w:r>
      <w:r w:rsidR="00637C9A" w:rsidRPr="005B7621">
        <w:rPr>
          <w:rFonts w:cs="Times New Roman"/>
          <w:color w:val="000000" w:themeColor="text1"/>
          <w:highlight w:val="yellow"/>
          <w:lang w:val="en-GB"/>
        </w:rPr>
        <w:t xml:space="preserve"> Members</w:t>
      </w:r>
      <w:r w:rsidR="005B7621" w:rsidRPr="005B7621">
        <w:rPr>
          <w:rFonts w:cs="Times New Roman"/>
          <w:color w:val="000000" w:themeColor="text1"/>
          <w:highlight w:val="yellow"/>
          <w:lang w:val="en-GB"/>
        </w:rPr>
        <w:t xml:space="preserve"> and will be approved </w:t>
      </w:r>
      <w:r w:rsidR="005B7621">
        <w:rPr>
          <w:rFonts w:cs="Times New Roman"/>
          <w:color w:val="000000" w:themeColor="text1"/>
          <w:highlight w:val="yellow"/>
          <w:lang w:val="en-GB"/>
        </w:rPr>
        <w:t xml:space="preserve">by the EB </w:t>
      </w:r>
      <w:r w:rsidR="005B7621" w:rsidRPr="005B7621">
        <w:rPr>
          <w:rFonts w:cs="Times New Roman"/>
          <w:color w:val="000000" w:themeColor="text1"/>
          <w:highlight w:val="yellow"/>
          <w:lang w:val="en-GB"/>
        </w:rPr>
        <w:t>at the following EB meeting</w:t>
      </w:r>
      <w:r w:rsidRPr="00DC7902">
        <w:rPr>
          <w:rFonts w:cs="Times New Roman"/>
          <w:color w:val="000000" w:themeColor="text1"/>
          <w:lang w:val="en-GB"/>
        </w:rPr>
        <w:t xml:space="preserve">. The board meets </w:t>
      </w:r>
      <w:sdt>
        <w:sdtPr>
          <w:rPr>
            <w:lang w:val="en-GB"/>
          </w:rPr>
          <w:tag w:val="goog_rdk_23"/>
          <w:id w:val="-799990307"/>
        </w:sdtPr>
        <w:sdtContent/>
      </w:sdt>
      <w:r w:rsidRPr="00DC7902">
        <w:rPr>
          <w:rFonts w:cs="Times New Roman"/>
          <w:color w:val="000000" w:themeColor="text1"/>
          <w:lang w:val="en-GB"/>
        </w:rPr>
        <w:t xml:space="preserve">typically on a weekly basis to assess and make critical decisions regarding both the day-to-day operations and the long-term upgrades of the interferometer. In case of critical and urgent matters, the EB meets as frequently as necessary. </w:t>
      </w:r>
    </w:p>
    <w:p w14:paraId="2ADC0517" w14:textId="77777777" w:rsidR="007F59C8" w:rsidRPr="00DC7902" w:rsidRDefault="007F59C8" w:rsidP="008F06DB">
      <w:pPr>
        <w:pStyle w:val="Titre2"/>
        <w:spacing w:line="240" w:lineRule="auto"/>
        <w:rPr>
          <w:lang w:val="en-GB"/>
        </w:rPr>
      </w:pPr>
      <w:r w:rsidRPr="00DC7902">
        <w:rPr>
          <w:lang w:val="en-GB"/>
        </w:rPr>
        <w:t>Decision-Making</w:t>
      </w:r>
    </w:p>
    <w:p w14:paraId="55BC1E64"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EB is committed to striving for consensus in its decisions. In practice, this means that members will work collaboratively to find solutions that everyone can agree upon, leveraging the collective expertise of the board. In the event that the EB cannot reach consensus on a particular issue and no decision by means of discussion, including votes, can be reached, the EGO Director has the final authority. This ensures that the board’s deliberations do not lead to operational delays or indecision, with the EGO Director empowered to make the necessary calls for the project's success.</w:t>
      </w:r>
    </w:p>
    <w:p w14:paraId="2CE6D6C5" w14:textId="77777777" w:rsidR="007F59C8" w:rsidRPr="00DC7902" w:rsidRDefault="007F59C8" w:rsidP="008F06DB">
      <w:pPr>
        <w:pStyle w:val="Titre2"/>
        <w:spacing w:line="240" w:lineRule="auto"/>
        <w:rPr>
          <w:lang w:val="en-GB"/>
        </w:rPr>
      </w:pPr>
      <w:r w:rsidRPr="00DC7902">
        <w:rPr>
          <w:lang w:val="en-GB"/>
        </w:rPr>
        <w:t>Reporting</w:t>
      </w:r>
    </w:p>
    <w:p w14:paraId="2ECA0162"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EGO Director, in their capacity as chair of the Executive Board reports to the EGO Council on the decisions of the EB and the activities of VirgoLab. The members of the EB report the relevant decisions to the entities they are responsible for.</w:t>
      </w:r>
      <w:r w:rsidR="00637C9A" w:rsidRPr="00DC7902">
        <w:rPr>
          <w:rFonts w:cs="Times New Roman"/>
          <w:color w:val="000000" w:themeColor="text1"/>
          <w:lang w:val="en-GB"/>
        </w:rPr>
        <w:t xml:space="preserve"> The Program Officer in its position as oversight person reports to the EGO Council President.</w:t>
      </w:r>
    </w:p>
    <w:p w14:paraId="16A3E0D3" w14:textId="77777777" w:rsidR="007F59C8" w:rsidRPr="00DC7902" w:rsidRDefault="007F59C8" w:rsidP="008F06DB">
      <w:pPr>
        <w:pStyle w:val="Titre1"/>
        <w:spacing w:line="240" w:lineRule="auto"/>
        <w:rPr>
          <w:lang w:val="en-GB"/>
        </w:rPr>
      </w:pPr>
      <w:r w:rsidRPr="00DC7902">
        <w:rPr>
          <w:lang w:val="en-GB"/>
        </w:rPr>
        <w:t>Technical Committee</w:t>
      </w:r>
    </w:p>
    <w:p w14:paraId="27F4B86D" w14:textId="7DEF5DB5" w:rsidR="00637C9A" w:rsidRPr="00DC7902" w:rsidRDefault="00637C9A" w:rsidP="008F06DB">
      <w:pPr>
        <w:spacing w:line="240" w:lineRule="auto"/>
        <w:rPr>
          <w:lang w:val="en-GB"/>
        </w:rPr>
      </w:pPr>
      <w:r w:rsidRPr="00DC7902">
        <w:rPr>
          <w:b/>
          <w:lang w:val="en-GB"/>
        </w:rPr>
        <w:t>Technical Committee (TC</w:t>
      </w:r>
      <w:r w:rsidRPr="00DC7902">
        <w:rPr>
          <w:lang w:val="en-GB"/>
        </w:rPr>
        <w:t xml:space="preserve">) provides technical guidance </w:t>
      </w:r>
      <w:r w:rsidR="00D97EA8" w:rsidRPr="00D84185">
        <w:rPr>
          <w:highlight w:val="yellow"/>
          <w:lang w:val="en-GB"/>
        </w:rPr>
        <w:t>and support</w:t>
      </w:r>
      <w:r w:rsidR="00D97EA8">
        <w:rPr>
          <w:lang w:val="en-GB"/>
        </w:rPr>
        <w:t xml:space="preserve"> </w:t>
      </w:r>
      <w:r w:rsidRPr="00DC7902">
        <w:rPr>
          <w:lang w:val="en-GB"/>
        </w:rPr>
        <w:t>to the EB and the VirgoLab Projects. The TC ensures that technical challenges are addressed collaboratively and that resources are deployed effectively to meet project goals.</w:t>
      </w:r>
    </w:p>
    <w:p w14:paraId="7253E2CB" w14:textId="77777777" w:rsidR="007F59C8" w:rsidRPr="00DC7902" w:rsidRDefault="007F59C8" w:rsidP="008F06DB">
      <w:pPr>
        <w:pStyle w:val="Titre2"/>
        <w:spacing w:line="240" w:lineRule="auto"/>
        <w:rPr>
          <w:lang w:val="en-GB"/>
        </w:rPr>
      </w:pPr>
      <w:r w:rsidRPr="00DC7902">
        <w:rPr>
          <w:lang w:val="en-GB"/>
        </w:rPr>
        <w:t>Key Responsibilities</w:t>
      </w:r>
    </w:p>
    <w:p w14:paraId="1730849A"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TC is in particular in charge of:</w:t>
      </w:r>
    </w:p>
    <w:p w14:paraId="73A19B6F" w14:textId="46655E7E" w:rsidR="009B15D0" w:rsidRPr="002A1503" w:rsidRDefault="009B15D0" w:rsidP="002A1503">
      <w:pPr>
        <w:pStyle w:val="Paragraphedeliste"/>
        <w:numPr>
          <w:ilvl w:val="0"/>
          <w:numId w:val="67"/>
        </w:numPr>
        <w:spacing w:after="160" w:line="259" w:lineRule="auto"/>
        <w:rPr>
          <w:highlight w:val="yellow"/>
        </w:rPr>
      </w:pPr>
      <w:r w:rsidRPr="002A1503">
        <w:rPr>
          <w:rFonts w:cs="Times New Roman"/>
          <w:b/>
          <w:bCs/>
          <w:color w:val="000000" w:themeColor="text1"/>
          <w:highlight w:val="yellow"/>
          <w:lang w:val="en-GB"/>
        </w:rPr>
        <w:t xml:space="preserve">Coordination of </w:t>
      </w:r>
      <w:r w:rsidRPr="002A1503">
        <w:rPr>
          <w:b/>
          <w:bCs/>
          <w:highlight w:val="yellow"/>
        </w:rPr>
        <w:t>the work of the Technical Teams:</w:t>
      </w:r>
      <w:r w:rsidRPr="002A1503">
        <w:rPr>
          <w:highlight w:val="yellow"/>
        </w:rPr>
        <w:t xml:space="preserve"> Discuss and defines deliverables for the Technical Teams, based on the requirements from the projects, reviews the Technical Teams work and deliverables, promotes collaboration among Technical Teams.</w:t>
      </w:r>
    </w:p>
    <w:p w14:paraId="3B5BCF5A" w14:textId="17A7C52F" w:rsidR="007F59C8" w:rsidRPr="002A1503" w:rsidRDefault="007F59C8" w:rsidP="008F06DB">
      <w:pPr>
        <w:pStyle w:val="Paragraphedeliste"/>
        <w:numPr>
          <w:ilvl w:val="0"/>
          <w:numId w:val="49"/>
        </w:numPr>
        <w:pBdr>
          <w:top w:val="nil"/>
          <w:left w:val="nil"/>
          <w:bottom w:val="nil"/>
          <w:right w:val="nil"/>
          <w:between w:val="nil"/>
        </w:pBdr>
        <w:spacing w:line="240" w:lineRule="auto"/>
        <w:rPr>
          <w:rFonts w:cs="Times New Roman"/>
          <w:color w:val="000000" w:themeColor="text1"/>
          <w:highlight w:val="yellow"/>
          <w:lang w:val="en-GB"/>
        </w:rPr>
      </w:pPr>
      <w:r w:rsidRPr="002A1503">
        <w:rPr>
          <w:rFonts w:cs="Times New Roman"/>
          <w:b/>
          <w:color w:val="000000" w:themeColor="text1"/>
          <w:highlight w:val="yellow"/>
          <w:lang w:val="en-GB"/>
        </w:rPr>
        <w:t>Technical Advice:</w:t>
      </w:r>
      <w:r w:rsidRPr="002A1503">
        <w:rPr>
          <w:rFonts w:cs="Times New Roman"/>
          <w:color w:val="000000" w:themeColor="text1"/>
          <w:highlight w:val="yellow"/>
          <w:lang w:val="en-GB"/>
        </w:rPr>
        <w:t xml:space="preserve"> Comments on technical proposals, system performance, and upgrade plans</w:t>
      </w:r>
      <w:r w:rsidR="009B15D0" w:rsidRPr="002A1503">
        <w:rPr>
          <w:rFonts w:cs="Times New Roman"/>
          <w:color w:val="000000" w:themeColor="text1"/>
          <w:highlight w:val="yellow"/>
          <w:lang w:val="en-GB"/>
        </w:rPr>
        <w:t xml:space="preserve"> to the Executive Board and the VirgoLab Project</w:t>
      </w:r>
      <w:r w:rsidRPr="002A1503">
        <w:rPr>
          <w:rFonts w:cs="Times New Roman"/>
          <w:color w:val="000000" w:themeColor="text1"/>
          <w:highlight w:val="yellow"/>
          <w:lang w:val="en-GB"/>
        </w:rPr>
        <w:t>.</w:t>
      </w:r>
    </w:p>
    <w:p w14:paraId="4C2E8D81" w14:textId="73579AEA" w:rsidR="007F59C8" w:rsidRPr="002A1503" w:rsidRDefault="007F59C8" w:rsidP="008F06DB">
      <w:pPr>
        <w:pStyle w:val="Paragraphedeliste"/>
        <w:numPr>
          <w:ilvl w:val="0"/>
          <w:numId w:val="49"/>
        </w:numPr>
        <w:spacing w:line="240" w:lineRule="auto"/>
        <w:rPr>
          <w:rFonts w:cs="Times New Roman"/>
          <w:color w:val="000000" w:themeColor="text1"/>
          <w:highlight w:val="yellow"/>
          <w:lang w:val="en-GB"/>
        </w:rPr>
      </w:pPr>
      <w:r w:rsidRPr="002A1503">
        <w:rPr>
          <w:rFonts w:cs="Times New Roman"/>
          <w:b/>
          <w:color w:val="000000" w:themeColor="text1"/>
          <w:highlight w:val="yellow"/>
          <w:lang w:val="en-GB"/>
        </w:rPr>
        <w:t xml:space="preserve">Coherent Technical Solutions: </w:t>
      </w:r>
      <w:r w:rsidRPr="002A1503">
        <w:rPr>
          <w:rFonts w:cs="Times New Roman"/>
          <w:color w:val="000000" w:themeColor="text1"/>
          <w:highlight w:val="yellow"/>
          <w:lang w:val="en-GB"/>
        </w:rPr>
        <w:t xml:space="preserve">Elaborates common technical solutions that may span over several </w:t>
      </w:r>
      <w:r w:rsidR="009C569F" w:rsidRPr="002A1503">
        <w:rPr>
          <w:rFonts w:cs="Times New Roman"/>
          <w:color w:val="000000" w:themeColor="text1"/>
          <w:highlight w:val="yellow"/>
          <w:lang w:val="en-GB"/>
        </w:rPr>
        <w:t>System Unit</w:t>
      </w:r>
      <w:r w:rsidR="009B15D0" w:rsidRPr="002A1503">
        <w:rPr>
          <w:rFonts w:cs="Times New Roman"/>
          <w:color w:val="000000" w:themeColor="text1"/>
          <w:highlight w:val="yellow"/>
          <w:lang w:val="en-GB"/>
        </w:rPr>
        <w:t>s.</w:t>
      </w:r>
    </w:p>
    <w:p w14:paraId="30F77797" w14:textId="77777777" w:rsidR="0015277B" w:rsidRPr="002A1503" w:rsidRDefault="0015277B" w:rsidP="0015277B">
      <w:pPr>
        <w:pStyle w:val="Paragraphedeliste"/>
        <w:numPr>
          <w:ilvl w:val="0"/>
          <w:numId w:val="49"/>
        </w:numPr>
        <w:pBdr>
          <w:top w:val="nil"/>
          <w:left w:val="nil"/>
          <w:bottom w:val="nil"/>
          <w:right w:val="nil"/>
          <w:between w:val="nil"/>
        </w:pBdr>
        <w:spacing w:line="240" w:lineRule="auto"/>
        <w:rPr>
          <w:rFonts w:cs="Times New Roman"/>
          <w:color w:val="000000" w:themeColor="text1"/>
          <w:highlight w:val="yellow"/>
          <w:lang w:val="en-GB"/>
        </w:rPr>
      </w:pPr>
      <w:r w:rsidRPr="002A1503">
        <w:rPr>
          <w:b/>
          <w:bCs/>
          <w:highlight w:val="yellow"/>
          <w:lang w:val="en-GB"/>
        </w:rPr>
        <w:t>Defining Workmanship Standards</w:t>
      </w:r>
      <w:r w:rsidRPr="002A1503">
        <w:rPr>
          <w:highlight w:val="yellow"/>
          <w:lang w:val="en-GB"/>
        </w:rPr>
        <w:t xml:space="preserve">: </w:t>
      </w:r>
      <w:r w:rsidR="00B60181" w:rsidRPr="002A1503">
        <w:rPr>
          <w:highlight w:val="yellow"/>
          <w:lang w:val="en-GB"/>
        </w:rPr>
        <w:t>Elaborates the standards that are</w:t>
      </w:r>
      <w:r w:rsidRPr="002A1503">
        <w:rPr>
          <w:highlight w:val="yellow"/>
          <w:lang w:val="en-GB"/>
        </w:rPr>
        <w:t xml:space="preserve"> applied in all projects</w:t>
      </w:r>
      <w:r w:rsidR="00B60181" w:rsidRPr="002A1503">
        <w:rPr>
          <w:highlight w:val="yellow"/>
          <w:lang w:val="en-GB"/>
        </w:rPr>
        <w:t>.</w:t>
      </w:r>
    </w:p>
    <w:p w14:paraId="20B39AA6" w14:textId="77777777" w:rsidR="007F59C8" w:rsidRPr="002A1503" w:rsidRDefault="007F59C8" w:rsidP="008F06DB">
      <w:pPr>
        <w:pStyle w:val="Paragraphedeliste"/>
        <w:numPr>
          <w:ilvl w:val="0"/>
          <w:numId w:val="49"/>
        </w:numPr>
        <w:pBdr>
          <w:top w:val="nil"/>
          <w:left w:val="nil"/>
          <w:bottom w:val="nil"/>
          <w:right w:val="nil"/>
          <w:between w:val="nil"/>
        </w:pBdr>
        <w:spacing w:line="240" w:lineRule="auto"/>
        <w:rPr>
          <w:rFonts w:cs="Times New Roman"/>
          <w:color w:val="000000" w:themeColor="text1"/>
          <w:highlight w:val="yellow"/>
          <w:lang w:val="en-GB"/>
        </w:rPr>
      </w:pPr>
      <w:r w:rsidRPr="002A1503">
        <w:rPr>
          <w:rFonts w:cs="Times New Roman"/>
          <w:b/>
          <w:color w:val="000000" w:themeColor="text1"/>
          <w:highlight w:val="yellow"/>
          <w:lang w:val="en-GB"/>
        </w:rPr>
        <w:t>Risk Management:</w:t>
      </w:r>
      <w:r w:rsidRPr="002A1503">
        <w:rPr>
          <w:rFonts w:cs="Times New Roman"/>
          <w:color w:val="000000" w:themeColor="text1"/>
          <w:highlight w:val="yellow"/>
          <w:lang w:val="en-GB"/>
        </w:rPr>
        <w:t xml:space="preserve"> Assesses and advises on technical risks and mitigation strategies.</w:t>
      </w:r>
    </w:p>
    <w:p w14:paraId="25408E06" w14:textId="77F52EAC" w:rsidR="007F59C8" w:rsidRPr="002A1503" w:rsidRDefault="007F59C8" w:rsidP="008F06DB">
      <w:pPr>
        <w:pStyle w:val="Paragraphedeliste"/>
        <w:numPr>
          <w:ilvl w:val="0"/>
          <w:numId w:val="49"/>
        </w:numPr>
        <w:pBdr>
          <w:top w:val="nil"/>
          <w:left w:val="nil"/>
          <w:bottom w:val="nil"/>
          <w:right w:val="nil"/>
          <w:between w:val="nil"/>
        </w:pBdr>
        <w:spacing w:line="240" w:lineRule="auto"/>
        <w:rPr>
          <w:rFonts w:cs="Times New Roman"/>
          <w:color w:val="000000" w:themeColor="text1"/>
          <w:highlight w:val="yellow"/>
          <w:lang w:val="en-GB"/>
        </w:rPr>
      </w:pPr>
      <w:r w:rsidRPr="002A1503">
        <w:rPr>
          <w:rFonts w:cs="Times New Roman"/>
          <w:b/>
          <w:color w:val="000000" w:themeColor="text1"/>
          <w:highlight w:val="yellow"/>
          <w:lang w:val="en-GB"/>
        </w:rPr>
        <w:t>Oversight of Training and Safety procedures</w:t>
      </w:r>
      <w:r w:rsidRPr="002A1503">
        <w:rPr>
          <w:rFonts w:cs="Times New Roman"/>
          <w:color w:val="000000" w:themeColor="text1"/>
          <w:highlight w:val="yellow"/>
          <w:lang w:val="en-GB"/>
        </w:rPr>
        <w:t>: Is responsible for the adequate training and safety procedures to be in place</w:t>
      </w:r>
      <w:r w:rsidR="009B15D0" w:rsidRPr="002A1503">
        <w:rPr>
          <w:rFonts w:cs="Times New Roman"/>
          <w:color w:val="000000" w:themeColor="text1"/>
          <w:highlight w:val="yellow"/>
          <w:lang w:val="en-GB"/>
        </w:rPr>
        <w:t>.</w:t>
      </w:r>
    </w:p>
    <w:p w14:paraId="0167E890" w14:textId="597C1D4B" w:rsidR="009B15D0" w:rsidRPr="002A1503" w:rsidRDefault="009B15D0" w:rsidP="008F06DB">
      <w:pPr>
        <w:pStyle w:val="Paragraphedeliste"/>
        <w:numPr>
          <w:ilvl w:val="0"/>
          <w:numId w:val="49"/>
        </w:numPr>
        <w:pBdr>
          <w:top w:val="nil"/>
          <w:left w:val="nil"/>
          <w:bottom w:val="nil"/>
          <w:right w:val="nil"/>
          <w:between w:val="nil"/>
        </w:pBdr>
        <w:spacing w:line="240" w:lineRule="auto"/>
        <w:rPr>
          <w:rFonts w:cs="Times New Roman"/>
          <w:color w:val="000000" w:themeColor="text1"/>
          <w:highlight w:val="yellow"/>
          <w:lang w:val="en-GB"/>
        </w:rPr>
      </w:pPr>
      <w:r w:rsidRPr="002A1503">
        <w:rPr>
          <w:highlight w:val="yellow"/>
        </w:rPr>
        <w:t>Technical Team Structure: Proposed changes, creation or closure of Technical Team to the Executive Board.</w:t>
      </w:r>
    </w:p>
    <w:p w14:paraId="38954D1A" w14:textId="77777777" w:rsidR="007F59C8" w:rsidRPr="00DC7902" w:rsidRDefault="007F59C8" w:rsidP="008F06DB">
      <w:pPr>
        <w:pStyle w:val="Titre2"/>
        <w:spacing w:line="240" w:lineRule="auto"/>
        <w:rPr>
          <w:lang w:val="en-GB"/>
        </w:rPr>
      </w:pPr>
      <w:r w:rsidRPr="00DC7902">
        <w:rPr>
          <w:lang w:val="en-GB"/>
        </w:rPr>
        <w:t>Composition</w:t>
      </w:r>
    </w:p>
    <w:p w14:paraId="55621651" w14:textId="70378585" w:rsidR="007B2DEB" w:rsidRDefault="007F59C8" w:rsidP="009C569F">
      <w:pPr>
        <w:rPr>
          <w:lang w:val="en-GB"/>
        </w:rPr>
      </w:pPr>
      <w:r w:rsidRPr="00DC7902">
        <w:rPr>
          <w:rFonts w:cs="Times New Roman"/>
          <w:color w:val="000000" w:themeColor="text1"/>
          <w:lang w:val="en-GB"/>
        </w:rPr>
        <w:t xml:space="preserve">The TC consists of the VirgoLab </w:t>
      </w:r>
      <w:r w:rsidR="00637C9A" w:rsidRPr="00DC7902">
        <w:rPr>
          <w:rFonts w:cs="Times New Roman"/>
          <w:color w:val="000000" w:themeColor="text1"/>
          <w:lang w:val="en-GB"/>
        </w:rPr>
        <w:t xml:space="preserve">Technical </w:t>
      </w:r>
      <w:r w:rsidRPr="00DC7902">
        <w:rPr>
          <w:rFonts w:cs="Times New Roman"/>
          <w:color w:val="000000" w:themeColor="text1"/>
          <w:lang w:val="en-GB"/>
        </w:rPr>
        <w:t xml:space="preserve">Team Leaders and the Chair of the Technical Committee (TC Chair), additional Experts are invited as needed. </w:t>
      </w:r>
      <w:sdt>
        <w:sdtPr>
          <w:rPr>
            <w:lang w:val="en-GB"/>
          </w:rPr>
          <w:tag w:val="goog_rdk_26"/>
          <w:id w:val="1892381806"/>
        </w:sdtPr>
        <w:sdtContent>
          <w:r w:rsidR="009C569F" w:rsidRPr="00DC7902">
            <w:rPr>
              <w:rFonts w:cs="Times New Roman"/>
              <w:color w:val="000000" w:themeColor="text1"/>
              <w:lang w:val="en-GB"/>
            </w:rPr>
            <w:t>The TC Chair is designated by the TT leaders.</w:t>
          </w:r>
        </w:sdtContent>
      </w:sdt>
    </w:p>
    <w:p w14:paraId="07968ED1" w14:textId="76988CE5" w:rsidR="007F59C8" w:rsidRPr="00DC7902" w:rsidRDefault="007F59C8" w:rsidP="007B2DEB">
      <w:pPr>
        <w:pStyle w:val="Titre2"/>
        <w:rPr>
          <w:lang w:val="en-GB"/>
        </w:rPr>
      </w:pPr>
      <w:r w:rsidRPr="007B2DEB">
        <w:t>Meetings</w:t>
      </w:r>
    </w:p>
    <w:p w14:paraId="35F18992" w14:textId="19F89B70"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 xml:space="preserve">The TC Chair calls the meetings, proposes the agenda and leads the discussions. </w:t>
      </w:r>
      <w:r w:rsidR="005B7621" w:rsidRPr="005B7621">
        <w:rPr>
          <w:rFonts w:cs="Times New Roman"/>
          <w:color w:val="000000" w:themeColor="text1"/>
          <w:highlight w:val="yellow"/>
          <w:lang w:val="en-GB"/>
        </w:rPr>
        <w:t xml:space="preserve">The </w:t>
      </w:r>
      <w:r w:rsidR="005B7621">
        <w:rPr>
          <w:rFonts w:cs="Times New Roman"/>
          <w:color w:val="000000" w:themeColor="text1"/>
          <w:highlight w:val="yellow"/>
          <w:lang w:val="en-GB"/>
        </w:rPr>
        <w:t>TC</w:t>
      </w:r>
      <w:r w:rsidR="005B7621" w:rsidRPr="005B7621">
        <w:rPr>
          <w:rFonts w:cs="Times New Roman"/>
          <w:color w:val="000000" w:themeColor="text1"/>
          <w:highlight w:val="yellow"/>
          <w:lang w:val="en-GB"/>
        </w:rPr>
        <w:t xml:space="preserve"> members may propose to add, delete, modify or combine agenda items, or re-arrange their order</w:t>
      </w:r>
      <w:r w:rsidR="005B7621">
        <w:rPr>
          <w:rFonts w:cs="Times New Roman"/>
          <w:color w:val="000000" w:themeColor="text1"/>
          <w:highlight w:val="yellow"/>
          <w:lang w:val="en-GB"/>
        </w:rPr>
        <w:t>. At the end of each meeting, the TC shall adopt a decision record that should be made public.</w:t>
      </w:r>
      <w:r w:rsidR="005B7621" w:rsidRPr="005B7621">
        <w:rPr>
          <w:rFonts w:cs="Times New Roman"/>
          <w:color w:val="000000" w:themeColor="text1"/>
          <w:highlight w:val="yellow"/>
          <w:lang w:val="en-GB"/>
        </w:rPr>
        <w:t xml:space="preserve"> Minutes will be made available </w:t>
      </w:r>
      <w:r w:rsidR="005B7621" w:rsidRPr="005B7621">
        <w:rPr>
          <w:rFonts w:cs="Times New Roman"/>
          <w:color w:val="000000" w:themeColor="text1"/>
          <w:highlight w:val="yellow"/>
          <w:lang w:val="en-GB"/>
        </w:rPr>
        <w:lastRenderedPageBreak/>
        <w:t xml:space="preserve">to the Participants, the </w:t>
      </w:r>
      <w:r w:rsidR="005B7621">
        <w:rPr>
          <w:rFonts w:cs="Times New Roman"/>
          <w:color w:val="000000" w:themeColor="text1"/>
          <w:highlight w:val="yellow"/>
          <w:lang w:val="en-GB"/>
        </w:rPr>
        <w:t>EB</w:t>
      </w:r>
      <w:r w:rsidR="005B7621" w:rsidRPr="005B7621">
        <w:rPr>
          <w:rFonts w:cs="Times New Roman"/>
          <w:color w:val="000000" w:themeColor="text1"/>
          <w:highlight w:val="yellow"/>
          <w:lang w:val="en-GB"/>
        </w:rPr>
        <w:t xml:space="preserve"> and the VirgoLab Members and will be approved </w:t>
      </w:r>
      <w:r w:rsidR="005B7621">
        <w:rPr>
          <w:rFonts w:cs="Times New Roman"/>
          <w:color w:val="000000" w:themeColor="text1"/>
          <w:highlight w:val="yellow"/>
          <w:lang w:val="en-GB"/>
        </w:rPr>
        <w:t xml:space="preserve">by the TC </w:t>
      </w:r>
      <w:r w:rsidR="005B7621" w:rsidRPr="005B7621">
        <w:rPr>
          <w:rFonts w:cs="Times New Roman"/>
          <w:color w:val="000000" w:themeColor="text1"/>
          <w:highlight w:val="yellow"/>
          <w:lang w:val="en-GB"/>
        </w:rPr>
        <w:t>at the following</w:t>
      </w:r>
      <w:r w:rsidR="005B7621">
        <w:rPr>
          <w:rFonts w:cs="Times New Roman"/>
          <w:color w:val="000000" w:themeColor="text1"/>
          <w:highlight w:val="yellow"/>
          <w:lang w:val="en-GB"/>
        </w:rPr>
        <w:t xml:space="preserve"> TC</w:t>
      </w:r>
      <w:r w:rsidR="005B7621" w:rsidRPr="005B7621">
        <w:rPr>
          <w:rFonts w:cs="Times New Roman"/>
          <w:color w:val="000000" w:themeColor="text1"/>
          <w:highlight w:val="yellow"/>
          <w:lang w:val="en-GB"/>
        </w:rPr>
        <w:t xml:space="preserve"> meeting</w:t>
      </w:r>
      <w:r w:rsidR="005B7621" w:rsidRPr="00DC7902">
        <w:rPr>
          <w:rFonts w:cs="Times New Roman"/>
          <w:color w:val="000000" w:themeColor="text1"/>
          <w:lang w:val="en-GB"/>
        </w:rPr>
        <w:t xml:space="preserve">. </w:t>
      </w:r>
      <w:r w:rsidRPr="00DC7902">
        <w:rPr>
          <w:rFonts w:cs="Times New Roman"/>
          <w:color w:val="000000" w:themeColor="text1"/>
          <w:lang w:val="en-GB"/>
        </w:rPr>
        <w:t>The TC meets</w:t>
      </w:r>
      <w:sdt>
        <w:sdtPr>
          <w:rPr>
            <w:lang w:val="en-GB"/>
          </w:rPr>
          <w:tag w:val="goog_rdk_25"/>
          <w:id w:val="-1074208391"/>
        </w:sdtPr>
        <w:sdtContent/>
      </w:sdt>
      <w:r w:rsidRPr="00DC7902">
        <w:rPr>
          <w:rFonts w:cs="Times New Roman"/>
          <w:color w:val="000000" w:themeColor="text1"/>
          <w:lang w:val="en-GB"/>
        </w:rPr>
        <w:t xml:space="preserve"> typically on a monthly basis, additional meetings can be scheduled as needed, in particular on request of the EB.</w:t>
      </w:r>
    </w:p>
    <w:p w14:paraId="0E376EDF" w14:textId="77777777" w:rsidR="007F59C8" w:rsidRPr="00DC7902" w:rsidRDefault="007F59C8" w:rsidP="008F06DB">
      <w:pPr>
        <w:pStyle w:val="Titre2"/>
        <w:spacing w:line="240" w:lineRule="auto"/>
        <w:rPr>
          <w:lang w:val="en-GB"/>
        </w:rPr>
      </w:pPr>
      <w:r w:rsidRPr="00DC7902">
        <w:rPr>
          <w:lang w:val="en-GB"/>
        </w:rPr>
        <w:t>Decision-Making</w:t>
      </w:r>
    </w:p>
    <w:p w14:paraId="7FA529C3" w14:textId="25EA2E98" w:rsidR="007F59C8" w:rsidRPr="00DC7902" w:rsidRDefault="007F59C8" w:rsidP="008F06DB">
      <w:pPr>
        <w:pBdr>
          <w:top w:val="nil"/>
          <w:left w:val="nil"/>
          <w:bottom w:val="nil"/>
          <w:right w:val="nil"/>
          <w:between w:val="nil"/>
        </w:pBdr>
        <w:spacing w:line="240" w:lineRule="auto"/>
        <w:rPr>
          <w:rFonts w:cs="Times New Roman"/>
          <w:color w:val="000000" w:themeColor="text1"/>
          <w:lang w:val="en-GB"/>
        </w:rPr>
      </w:pPr>
      <w:r w:rsidRPr="00DC7902">
        <w:rPr>
          <w:rFonts w:cs="Times New Roman"/>
          <w:color w:val="000000" w:themeColor="text1"/>
          <w:lang w:val="en-GB"/>
        </w:rPr>
        <w:t xml:space="preserve">The TC seeks consensus for the advice it provides, but all perspectives are presented to the EB in order to enrich its decisions. </w:t>
      </w:r>
      <w:sdt>
        <w:sdtPr>
          <w:rPr>
            <w:lang w:val="en-GB"/>
          </w:rPr>
          <w:tag w:val="goog_rdk_27"/>
          <w:id w:val="-473752277"/>
          <w:showingPlcHdr/>
        </w:sdtPr>
        <w:sdtContent>
          <w:r w:rsidR="00935991">
            <w:rPr>
              <w:lang w:val="en-GB"/>
            </w:rPr>
            <w:t xml:space="preserve">     </w:t>
          </w:r>
        </w:sdtContent>
      </w:sdt>
      <w:r w:rsidRPr="00DC7902">
        <w:rPr>
          <w:rFonts w:cs="Times New Roman"/>
          <w:color w:val="000000" w:themeColor="text1"/>
          <w:lang w:val="en-GB"/>
        </w:rPr>
        <w:t>The TC also oversees the coordination among the VirgoLab TTs. In case no consensus can be reached, the TC Chair decides on the priorities to be presented to the EB.</w:t>
      </w:r>
    </w:p>
    <w:p w14:paraId="7E402C5A" w14:textId="77777777" w:rsidR="007F59C8" w:rsidRPr="00DC7902" w:rsidRDefault="007F59C8" w:rsidP="008F06DB">
      <w:pPr>
        <w:pStyle w:val="Titre2"/>
        <w:spacing w:line="240" w:lineRule="auto"/>
        <w:rPr>
          <w:lang w:val="en-GB"/>
        </w:rPr>
      </w:pPr>
      <w:r w:rsidRPr="00DC7902">
        <w:rPr>
          <w:lang w:val="en-GB"/>
        </w:rPr>
        <w:t>Reporting</w:t>
      </w:r>
    </w:p>
    <w:p w14:paraId="7EF2651D"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TC reports directly to the EB, providing technical recommendations. Final decision-making rests with the EB and the EGO Director. Decisions taken by the EB or the TC are reported by the Team Leaders to their respective teams.</w:t>
      </w:r>
    </w:p>
    <w:p w14:paraId="341E0372" w14:textId="77777777" w:rsidR="007F59C8" w:rsidRPr="00DC7902" w:rsidRDefault="007F59C8" w:rsidP="008F06DB">
      <w:pPr>
        <w:pStyle w:val="Titre1"/>
        <w:spacing w:line="240" w:lineRule="auto"/>
        <w:rPr>
          <w:lang w:val="en-GB"/>
        </w:rPr>
      </w:pPr>
      <w:r w:rsidRPr="00DC7902">
        <w:rPr>
          <w:lang w:val="en-GB"/>
        </w:rPr>
        <w:t>Board of PIs</w:t>
      </w:r>
    </w:p>
    <w:p w14:paraId="748BC90C" w14:textId="108A6714" w:rsidR="00E6508A" w:rsidRDefault="00D97EA8" w:rsidP="00D84185">
      <w:pPr>
        <w:rPr>
          <w:rFonts w:cs="Times New Roman"/>
          <w:color w:val="000000" w:themeColor="text1"/>
          <w:lang w:val="en-GB"/>
        </w:rPr>
      </w:pPr>
      <w:r w:rsidRPr="00D84185">
        <w:rPr>
          <w:bCs/>
          <w:highlight w:val="yellow"/>
        </w:rPr>
        <w:t>The Board of VirgoLab PIs</w:t>
      </w:r>
      <w:r w:rsidRPr="00D84185">
        <w:rPr>
          <w:highlight w:val="yellow"/>
        </w:rPr>
        <w:t xml:space="preserve"> is in charge</w:t>
      </w:r>
      <w:r w:rsidR="00935991">
        <w:rPr>
          <w:highlight w:val="yellow"/>
        </w:rPr>
        <w:t xml:space="preserve"> of</w:t>
      </w:r>
      <w:r w:rsidRPr="00D84185">
        <w:rPr>
          <w:highlight w:val="yellow"/>
        </w:rPr>
        <w:t xml:space="preserve"> making VirgoLab a collaborative effort, </w:t>
      </w:r>
      <w:proofErr w:type="spellStart"/>
      <w:r w:rsidRPr="00D84185">
        <w:rPr>
          <w:highlight w:val="yellow"/>
        </w:rPr>
        <w:t>organising</w:t>
      </w:r>
      <w:proofErr w:type="spellEnd"/>
      <w:r w:rsidRPr="00D84185">
        <w:rPr>
          <w:highlight w:val="yellow"/>
        </w:rPr>
        <w:t xml:space="preserve"> VirgoLab wide meetings, overseeing the resource review procedure and in particular the pledging of resources from the Member Labs. It offers input on the VirgoLab strategy, steers the procedure for new Member Labs and is in charge of the publication policy of VirgoLab.</w:t>
      </w:r>
      <w:r>
        <w:rPr>
          <w:rFonts w:cs="Times New Roman"/>
          <w:color w:val="000000" w:themeColor="text1"/>
          <w:lang w:val="en-GB"/>
        </w:rPr>
        <w:t xml:space="preserve"> </w:t>
      </w:r>
      <w:r w:rsidR="00E6508A" w:rsidRPr="00DC7902">
        <w:rPr>
          <w:rFonts w:cs="Times New Roman"/>
          <w:color w:val="000000" w:themeColor="text1"/>
          <w:lang w:val="en-GB"/>
        </w:rPr>
        <w:t>While the Virgo Lab Board of PIs is an important advisory and oversight body, it does not take executive decisions.  The board’s role is to provide informed input</w:t>
      </w:r>
      <w:r w:rsidR="00AB4DC9" w:rsidRPr="00DC7902">
        <w:rPr>
          <w:rFonts w:cs="Times New Roman"/>
          <w:color w:val="000000" w:themeColor="text1"/>
          <w:lang w:val="en-GB"/>
        </w:rPr>
        <w:t xml:space="preserve"> to the EB</w:t>
      </w:r>
      <w:r w:rsidR="00E6508A" w:rsidRPr="00DC7902">
        <w:rPr>
          <w:rFonts w:cs="Times New Roman"/>
          <w:color w:val="000000" w:themeColor="text1"/>
          <w:lang w:val="en-GB"/>
        </w:rPr>
        <w:t>, in particular through the Chair of the Board of PIs, that can help shape these decisions.</w:t>
      </w:r>
    </w:p>
    <w:p w14:paraId="333FA7C8" w14:textId="79A507E5" w:rsidR="004A1A10" w:rsidRPr="004A1A10" w:rsidRDefault="004A1A10" w:rsidP="00D84185">
      <w:pPr>
        <w:rPr>
          <w:rFonts w:cs="Times New Roman"/>
          <w:bCs/>
          <w:color w:val="000000" w:themeColor="text1"/>
          <w:lang w:val="en-GB"/>
        </w:rPr>
      </w:pPr>
      <w:r w:rsidRPr="004A1A10">
        <w:rPr>
          <w:rFonts w:cs="Times New Roman"/>
          <w:bCs/>
          <w:color w:val="000000" w:themeColor="text1"/>
          <w:highlight w:val="yellow"/>
          <w:lang w:val="en-GB"/>
        </w:rPr>
        <w:t>The board of VirgoLab PIs will define and document its Terms of Reference for its internal operation, in line with the VirgoLab foundational documents and in particular the Rules of Procedure. These Terms of Reference will be endorsed by the VirgoLab EB.</w:t>
      </w:r>
    </w:p>
    <w:p w14:paraId="4B341E1A" w14:textId="77777777" w:rsidR="00E6508A" w:rsidRPr="00DC7902" w:rsidRDefault="00E6508A" w:rsidP="008F06DB">
      <w:pPr>
        <w:spacing w:line="240" w:lineRule="auto"/>
        <w:rPr>
          <w:lang w:val="en-GB"/>
        </w:rPr>
      </w:pPr>
    </w:p>
    <w:p w14:paraId="3485DC53" w14:textId="77777777" w:rsidR="007F59C8" w:rsidRPr="00DC7902" w:rsidRDefault="007F59C8" w:rsidP="008F06DB">
      <w:pPr>
        <w:pStyle w:val="Titre2"/>
        <w:spacing w:line="240" w:lineRule="auto"/>
        <w:rPr>
          <w:lang w:val="en-GB"/>
        </w:rPr>
      </w:pPr>
      <w:r w:rsidRPr="00DC7902">
        <w:rPr>
          <w:lang w:val="en-GB"/>
        </w:rPr>
        <w:t>Key responsibilities</w:t>
      </w:r>
    </w:p>
    <w:p w14:paraId="0E622D4E"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board is in particular in charge of:</w:t>
      </w:r>
    </w:p>
    <w:p w14:paraId="366C97D9" w14:textId="7077B6E3" w:rsidR="0038766F" w:rsidRPr="00DC7902" w:rsidRDefault="007F59C8" w:rsidP="008F06DB">
      <w:pPr>
        <w:pStyle w:val="Paragraphedeliste"/>
        <w:numPr>
          <w:ilvl w:val="0"/>
          <w:numId w:val="50"/>
        </w:numPr>
        <w:spacing w:line="240" w:lineRule="auto"/>
        <w:ind w:left="720"/>
        <w:rPr>
          <w:rFonts w:cs="Times New Roman"/>
          <w:color w:val="000000" w:themeColor="text1"/>
          <w:lang w:val="en-GB"/>
        </w:rPr>
      </w:pPr>
      <w:r w:rsidRPr="00DC7902">
        <w:rPr>
          <w:rFonts w:cs="Times New Roman"/>
          <w:b/>
          <w:color w:val="000000" w:themeColor="text1"/>
          <w:lang w:val="en-GB"/>
        </w:rPr>
        <w:t>Resource Review Process:</w:t>
      </w:r>
      <w:r w:rsidRPr="00DC7902">
        <w:rPr>
          <w:rFonts w:cs="Times New Roman"/>
          <w:color w:val="000000" w:themeColor="text1"/>
          <w:lang w:val="en-GB"/>
        </w:rPr>
        <w:t xml:space="preserve"> Receives by the EGO </w:t>
      </w:r>
      <w:r w:rsidR="00636D2A" w:rsidRPr="00DC7902">
        <w:rPr>
          <w:rFonts w:cs="Times New Roman"/>
          <w:color w:val="000000" w:themeColor="text1"/>
          <w:lang w:val="en-GB"/>
        </w:rPr>
        <w:t xml:space="preserve">Director </w:t>
      </w:r>
      <w:r w:rsidR="00F304A6" w:rsidRPr="00DC7902">
        <w:rPr>
          <w:rFonts w:cs="Times New Roman"/>
          <w:color w:val="000000" w:themeColor="text1"/>
          <w:lang w:val="en-GB"/>
        </w:rPr>
        <w:t>presentations concerning the establishment and the execution of the Annual Resource Plan</w:t>
      </w:r>
      <w:r w:rsidRPr="00DC7902">
        <w:rPr>
          <w:rFonts w:cs="Times New Roman"/>
          <w:color w:val="000000" w:themeColor="text1"/>
          <w:lang w:val="en-GB"/>
        </w:rPr>
        <w:t>. It reviews the resource requested for the upcoming year and liaises with the funding institutions for pledges of resources to be provided from the Member Labs to VirgoLab.</w:t>
      </w:r>
    </w:p>
    <w:p w14:paraId="69677BFC" w14:textId="43B664E6" w:rsidR="007F59C8" w:rsidRPr="00DC7902" w:rsidRDefault="007F59C8" w:rsidP="0038766F">
      <w:pPr>
        <w:pStyle w:val="Paragraphedeliste"/>
        <w:numPr>
          <w:ilvl w:val="0"/>
          <w:numId w:val="50"/>
        </w:numPr>
        <w:spacing w:line="240" w:lineRule="auto"/>
        <w:ind w:left="720"/>
        <w:rPr>
          <w:rFonts w:cs="Times New Roman"/>
          <w:color w:val="000000" w:themeColor="text1"/>
          <w:lang w:val="en-GB"/>
        </w:rPr>
      </w:pPr>
      <w:r w:rsidRPr="00DC7902">
        <w:rPr>
          <w:rFonts w:cs="Times New Roman"/>
          <w:b/>
          <w:color w:val="000000" w:themeColor="text1"/>
          <w:lang w:val="en-GB"/>
        </w:rPr>
        <w:t>Membership:</w:t>
      </w:r>
      <w:r w:rsidRPr="00DC7902">
        <w:rPr>
          <w:rFonts w:cs="Times New Roman"/>
          <w:color w:val="000000" w:themeColor="text1"/>
          <w:lang w:val="en-GB"/>
        </w:rPr>
        <w:t xml:space="preserve"> The Board of PIs is responsible for</w:t>
      </w:r>
      <w:r w:rsidR="0038766F" w:rsidRPr="00DC7902">
        <w:rPr>
          <w:rFonts w:cs="Times New Roman"/>
          <w:color w:val="000000" w:themeColor="text1"/>
          <w:lang w:val="en-GB"/>
        </w:rPr>
        <w:t xml:space="preserve"> </w:t>
      </w:r>
      <w:r w:rsidRPr="00DC7902">
        <w:rPr>
          <w:rFonts w:cs="Times New Roman"/>
          <w:color w:val="000000" w:themeColor="text1"/>
          <w:lang w:val="en-GB"/>
        </w:rPr>
        <w:t>the</w:t>
      </w:r>
      <w:r w:rsidR="0038766F" w:rsidRPr="00DC7902">
        <w:rPr>
          <w:rFonts w:cs="Times New Roman"/>
          <w:color w:val="000000" w:themeColor="text1"/>
          <w:lang w:val="en-GB"/>
        </w:rPr>
        <w:t xml:space="preserve"> admission</w:t>
      </w:r>
      <w:r w:rsidRPr="00DC7902">
        <w:rPr>
          <w:rFonts w:cs="Times New Roman"/>
          <w:color w:val="000000" w:themeColor="text1"/>
          <w:lang w:val="en-GB"/>
        </w:rPr>
        <w:t xml:space="preserve"> of new groups to VirgoLab and oversees </w:t>
      </w:r>
      <w:r w:rsidR="0038766F" w:rsidRPr="00DC7902">
        <w:rPr>
          <w:rFonts w:cs="Times New Roman"/>
          <w:color w:val="000000" w:themeColor="text1"/>
          <w:lang w:val="en-GB"/>
        </w:rPr>
        <w:t>the establishment of the documents to be signed between EGO and the new group.</w:t>
      </w:r>
    </w:p>
    <w:p w14:paraId="420C620A" w14:textId="495EBB25" w:rsidR="007F59C8" w:rsidRPr="00DC7902" w:rsidRDefault="007F59C8" w:rsidP="008F06DB">
      <w:pPr>
        <w:pStyle w:val="Paragraphedeliste"/>
        <w:numPr>
          <w:ilvl w:val="0"/>
          <w:numId w:val="50"/>
        </w:numPr>
        <w:spacing w:line="240" w:lineRule="auto"/>
        <w:ind w:left="720"/>
        <w:rPr>
          <w:rFonts w:cs="Times New Roman"/>
          <w:color w:val="000000" w:themeColor="text1"/>
          <w:lang w:val="en-GB"/>
        </w:rPr>
      </w:pPr>
      <w:r w:rsidRPr="00DC7902">
        <w:rPr>
          <w:rFonts w:cs="Times New Roman"/>
          <w:b/>
          <w:color w:val="000000" w:themeColor="text1"/>
          <w:lang w:val="en-GB"/>
        </w:rPr>
        <w:t xml:space="preserve">Personnel Matters: </w:t>
      </w:r>
      <w:r w:rsidRPr="00DC7902">
        <w:rPr>
          <w:rFonts w:cs="Times New Roman"/>
          <w:color w:val="000000" w:themeColor="text1"/>
          <w:lang w:val="en-GB"/>
        </w:rPr>
        <w:t>The Board of PIs is represented in the search committee of the EGO director</w:t>
      </w:r>
      <w:r w:rsidR="0038766F" w:rsidRPr="00DC7902">
        <w:rPr>
          <w:rFonts w:cs="Times New Roman"/>
          <w:color w:val="000000" w:themeColor="text1"/>
          <w:lang w:val="en-GB"/>
        </w:rPr>
        <w:t xml:space="preserve"> </w:t>
      </w:r>
      <w:r w:rsidR="00B1571B" w:rsidRPr="00DC7902">
        <w:rPr>
          <w:rFonts w:cs="Times New Roman"/>
          <w:color w:val="000000" w:themeColor="text1"/>
          <w:lang w:val="en-GB"/>
        </w:rPr>
        <w:t>(</w:t>
      </w:r>
      <w:proofErr w:type="gramStart"/>
      <w:r w:rsidR="00B1571B" w:rsidRPr="00DC7902">
        <w:rPr>
          <w:rFonts w:cs="Times New Roman"/>
          <w:i/>
          <w:iCs/>
          <w:color w:val="000000" w:themeColor="text1"/>
          <w:lang w:val="en-GB"/>
        </w:rPr>
        <w:t xml:space="preserve">infra </w:t>
      </w:r>
      <w:r w:rsidR="00B1571B" w:rsidRPr="00DC7902">
        <w:rPr>
          <w:rFonts w:cs="Times New Roman"/>
          <w:color w:val="000000" w:themeColor="text1"/>
          <w:lang w:val="en-GB"/>
        </w:rPr>
        <w:t>4.3</w:t>
      </w:r>
      <w:proofErr w:type="gramEnd"/>
      <w:r w:rsidR="00B1571B" w:rsidRPr="00DC7902">
        <w:rPr>
          <w:rFonts w:cs="Times New Roman"/>
          <w:color w:val="000000" w:themeColor="text1"/>
          <w:lang w:val="en-GB"/>
        </w:rPr>
        <w:t>)</w:t>
      </w:r>
      <w:r w:rsidR="0038766F" w:rsidRPr="00DC7902">
        <w:rPr>
          <w:rFonts w:cs="Times New Roman"/>
          <w:color w:val="000000" w:themeColor="text1"/>
          <w:lang w:val="en-GB"/>
        </w:rPr>
        <w:t xml:space="preserve"> </w:t>
      </w:r>
      <w:r w:rsidRPr="00DC7902">
        <w:rPr>
          <w:rFonts w:cs="Times New Roman"/>
          <w:color w:val="000000" w:themeColor="text1"/>
          <w:lang w:val="en-GB"/>
        </w:rPr>
        <w:t xml:space="preserve">either through its chair, members or designated persons. </w:t>
      </w:r>
    </w:p>
    <w:p w14:paraId="7019FE42" w14:textId="77777777" w:rsidR="007F59C8" w:rsidRPr="00DC7902" w:rsidRDefault="007F59C8" w:rsidP="008F06DB">
      <w:pPr>
        <w:pStyle w:val="Paragraphedeliste"/>
        <w:numPr>
          <w:ilvl w:val="0"/>
          <w:numId w:val="50"/>
        </w:numPr>
        <w:spacing w:line="240" w:lineRule="auto"/>
        <w:ind w:left="720"/>
        <w:rPr>
          <w:rFonts w:cs="Times New Roman"/>
          <w:color w:val="000000" w:themeColor="text1"/>
          <w:lang w:val="en-GB"/>
        </w:rPr>
      </w:pPr>
      <w:r w:rsidRPr="00DC7902">
        <w:rPr>
          <w:rFonts w:cs="Times New Roman"/>
          <w:b/>
          <w:color w:val="000000" w:themeColor="text1"/>
          <w:lang w:val="en-GB"/>
        </w:rPr>
        <w:t>Publication Policy</w:t>
      </w:r>
      <w:r w:rsidRPr="00DC7902">
        <w:rPr>
          <w:rFonts w:cs="Times New Roman"/>
          <w:color w:val="000000" w:themeColor="text1"/>
          <w:lang w:val="en-GB"/>
        </w:rPr>
        <w:t>: The Board of PIs oversees the publication policy and process, as well as the authorship criteria and the authorship list of the VirgoLab activities.</w:t>
      </w:r>
    </w:p>
    <w:p w14:paraId="303C2802" w14:textId="77777777" w:rsidR="007F59C8" w:rsidRPr="00DC7902" w:rsidRDefault="007F59C8" w:rsidP="008F06DB">
      <w:pPr>
        <w:pStyle w:val="Paragraphedeliste"/>
        <w:numPr>
          <w:ilvl w:val="0"/>
          <w:numId w:val="50"/>
        </w:numPr>
        <w:spacing w:line="240" w:lineRule="auto"/>
        <w:ind w:left="720"/>
        <w:rPr>
          <w:rFonts w:cs="Times New Roman"/>
          <w:color w:val="000000" w:themeColor="text1"/>
          <w:lang w:val="en-GB"/>
        </w:rPr>
      </w:pPr>
      <w:r w:rsidRPr="00DC7902">
        <w:rPr>
          <w:rFonts w:cs="Times New Roman"/>
          <w:b/>
          <w:color w:val="000000" w:themeColor="text1"/>
          <w:lang w:val="en-GB"/>
        </w:rPr>
        <w:t>VirgoLab Life</w:t>
      </w:r>
      <w:r w:rsidRPr="00DC7902">
        <w:rPr>
          <w:rFonts w:cs="Times New Roman"/>
          <w:color w:val="000000" w:themeColor="text1"/>
          <w:lang w:val="en-GB"/>
        </w:rPr>
        <w:t>: The Board of PIs will organise regular meetings of the VirgoLab community.</w:t>
      </w:r>
    </w:p>
    <w:p w14:paraId="0ED79C49" w14:textId="77777777" w:rsidR="007F59C8" w:rsidRPr="00DC7902" w:rsidRDefault="007F59C8" w:rsidP="008F06DB">
      <w:pPr>
        <w:spacing w:line="240" w:lineRule="auto"/>
        <w:ind w:left="360"/>
        <w:rPr>
          <w:rFonts w:cs="Times New Roman"/>
          <w:color w:val="000000" w:themeColor="text1"/>
          <w:lang w:val="en-GB"/>
        </w:rPr>
      </w:pPr>
    </w:p>
    <w:p w14:paraId="311FBC67" w14:textId="77777777" w:rsidR="007F59C8" w:rsidRPr="00DC7902" w:rsidRDefault="007F59C8" w:rsidP="008F06DB">
      <w:pPr>
        <w:pStyle w:val="Titre2"/>
        <w:spacing w:line="240" w:lineRule="auto"/>
        <w:rPr>
          <w:lang w:val="en-GB"/>
        </w:rPr>
      </w:pPr>
      <w:r w:rsidRPr="00DC7902">
        <w:rPr>
          <w:lang w:val="en-GB"/>
        </w:rPr>
        <w:t>Composition</w:t>
      </w:r>
    </w:p>
    <w:p w14:paraId="298B7AF6" w14:textId="7A0F5465" w:rsidR="007F59C8" w:rsidRPr="00DC7902" w:rsidRDefault="007F59C8" w:rsidP="008F06DB">
      <w:pPr>
        <w:spacing w:line="240" w:lineRule="auto"/>
        <w:rPr>
          <w:rFonts w:cs="Times New Roman"/>
          <w:color w:val="000000" w:themeColor="text1"/>
          <w:lang w:val="en-GB"/>
        </w:rPr>
      </w:pPr>
      <w:r w:rsidRPr="00DC7902">
        <w:t>The Board of PIs is the representation of the groups contributing to VirgoLab that fulfil the criteria for minimum participation</w:t>
      </w:r>
      <w:r w:rsidR="00465913" w:rsidRPr="00DC7902">
        <w:t xml:space="preserve">, </w:t>
      </w:r>
      <w:commentRangeStart w:id="1"/>
      <w:r w:rsidR="00465913" w:rsidRPr="00DC7902">
        <w:t xml:space="preserve">namely a participation of 2.5 FTE and a mean participation of the group </w:t>
      </w:r>
      <w:r w:rsidR="009E4E78" w:rsidRPr="00DC7902">
        <w:t xml:space="preserve">members </w:t>
      </w:r>
      <w:r w:rsidR="00465913" w:rsidRPr="00DC7902">
        <w:t xml:space="preserve">of </w:t>
      </w:r>
      <m:oMath>
        <m:d>
          <m:dPr>
            <m:begChr m:val="〈"/>
            <m:endChr m:val="〉"/>
            <m:ctrlPr>
              <w:rPr>
                <w:rFonts w:ascii="Cambria Math" w:hAnsi="Cambria Math"/>
                <w:i/>
              </w:rPr>
            </m:ctrlPr>
          </m:dPr>
          <m:e>
            <m:r>
              <w:rPr>
                <w:rFonts w:ascii="Cambria Math" w:hAnsi="Cambria Math"/>
              </w:rPr>
              <m:t>0.4</m:t>
            </m:r>
          </m:e>
        </m:d>
      </m:oMath>
      <w:r w:rsidR="00465913" w:rsidRPr="00DC7902">
        <w:t xml:space="preserve"> FTE</w:t>
      </w:r>
      <w:r w:rsidRPr="00DC7902">
        <w:t xml:space="preserve">. </w:t>
      </w:r>
      <w:commentRangeEnd w:id="1"/>
      <w:r w:rsidR="00A04FBB">
        <w:rPr>
          <w:rStyle w:val="Marquedecommentaire"/>
        </w:rPr>
        <w:commentReference w:id="1"/>
      </w:r>
      <w:r w:rsidRPr="00DC7902">
        <w:t xml:space="preserve">Participants or groups who do not reach the minimum participation required, can </w:t>
      </w:r>
      <w:r w:rsidR="00465913" w:rsidRPr="00DC7902">
        <w:t xml:space="preserve">constitute a group from various laboratories in a country and </w:t>
      </w:r>
      <w:r w:rsidRPr="00DC7902">
        <w:t>be represented by a National Liaison</w:t>
      </w:r>
      <w:r w:rsidR="00E6508A" w:rsidRPr="00DC7902">
        <w:t xml:space="preserve"> Representative</w:t>
      </w:r>
      <w:r w:rsidRPr="00DC7902">
        <w:t xml:space="preserve"> </w:t>
      </w:r>
      <w:sdt>
        <w:sdtPr>
          <w:tag w:val="goog_rdk_31"/>
          <w:id w:val="1340582959"/>
        </w:sdtPr>
        <w:sdtContent/>
      </w:sdt>
      <w:sdt>
        <w:sdtPr>
          <w:tag w:val="goog_rdk_32"/>
          <w:id w:val="-52708946"/>
        </w:sdtPr>
        <w:sdtContent/>
      </w:sdt>
      <w:r w:rsidRPr="00DC7902">
        <w:t>with full voting rights</w:t>
      </w:r>
      <w:r w:rsidR="00935991">
        <w:t xml:space="preserve">, </w:t>
      </w:r>
      <w:r w:rsidR="00935991" w:rsidRPr="00531EE4">
        <w:rPr>
          <w:highlight w:val="yellow"/>
        </w:rPr>
        <w:t xml:space="preserve">provided that the combined participation amount </w:t>
      </w:r>
      <w:r w:rsidR="00935991">
        <w:rPr>
          <w:highlight w:val="yellow"/>
        </w:rPr>
        <w:t>to</w:t>
      </w:r>
      <w:r w:rsidR="00566069" w:rsidRPr="007B2DEB">
        <w:rPr>
          <w:highlight w:val="yellow"/>
        </w:rPr>
        <w:t xml:space="preserve"> at least 2.5 </w:t>
      </w:r>
      <w:r w:rsidR="00566069" w:rsidRPr="007B2DEB">
        <w:rPr>
          <w:highlight w:val="yellow"/>
        </w:rPr>
        <w:lastRenderedPageBreak/>
        <w:t>FTEs.</w:t>
      </w:r>
      <w:r w:rsidR="00DC23D2" w:rsidRPr="007B2DEB">
        <w:rPr>
          <w:highlight w:val="yellow"/>
        </w:rPr>
        <w:t xml:space="preserve"> </w:t>
      </w:r>
      <w:r w:rsidR="009C569F" w:rsidRPr="007B2DEB">
        <w:rPr>
          <w:highlight w:val="yellow"/>
        </w:rPr>
        <w:t xml:space="preserve">The PIs are appointed by the groups and </w:t>
      </w:r>
      <w:r w:rsidR="00DC23D2" w:rsidRPr="007B2DEB">
        <w:rPr>
          <w:highlight w:val="yellow"/>
        </w:rPr>
        <w:t>endorsed</w:t>
      </w:r>
      <w:r w:rsidR="009C569F" w:rsidRPr="007B2DEB">
        <w:rPr>
          <w:highlight w:val="yellow"/>
        </w:rPr>
        <w:t xml:space="preserve"> by their Funding Agency</w:t>
      </w:r>
      <w:r w:rsidRPr="007B2DEB">
        <w:rPr>
          <w:highlight w:val="yellow"/>
        </w:rPr>
        <w:t>.</w:t>
      </w:r>
      <w:r w:rsidRPr="00DC7902">
        <w:t xml:space="preserve"> </w:t>
      </w:r>
      <w:r w:rsidR="00465913" w:rsidRPr="00DC7902">
        <w:t>The EGO Director, the Virgo spokesperson</w:t>
      </w:r>
      <w:r w:rsidR="00E946FC" w:rsidRPr="00DC7902">
        <w:t xml:space="preserve"> </w:t>
      </w:r>
      <w:r w:rsidR="00465913" w:rsidRPr="00DC7902">
        <w:t>and National Liaisons</w:t>
      </w:r>
      <w:r w:rsidR="00E6508A" w:rsidRPr="00DC7902">
        <w:t xml:space="preserve"> Representatives</w:t>
      </w:r>
      <w:r w:rsidR="00465913" w:rsidRPr="00DC7902">
        <w:t>, who are not PI, attend the meetings</w:t>
      </w:r>
      <w:r w:rsidR="00465913" w:rsidRPr="00DC7902">
        <w:rPr>
          <w:rFonts w:cs="Times New Roman"/>
          <w:color w:val="000000" w:themeColor="text1"/>
          <w:lang w:val="en-GB"/>
        </w:rPr>
        <w:t>.</w:t>
      </w:r>
    </w:p>
    <w:p w14:paraId="66F8EF8B" w14:textId="3EC68E6B" w:rsidR="008F06DB" w:rsidRPr="00DC7902" w:rsidRDefault="008F06DB" w:rsidP="008F06DB">
      <w:pPr>
        <w:pStyle w:val="Titre2"/>
        <w:spacing w:line="240" w:lineRule="auto"/>
        <w:rPr>
          <w:lang w:val="en-GB"/>
        </w:rPr>
      </w:pPr>
      <w:r w:rsidRPr="00DC7902">
        <w:rPr>
          <w:lang w:val="en-GB"/>
        </w:rPr>
        <w:t>Meetings</w:t>
      </w:r>
    </w:p>
    <w:p w14:paraId="770A8438" w14:textId="3E5A8D8C" w:rsidR="008F06DB" w:rsidRPr="00DC7902" w:rsidRDefault="008F06DB" w:rsidP="008F06DB">
      <w:pPr>
        <w:spacing w:line="240" w:lineRule="auto"/>
        <w:rPr>
          <w:rFonts w:cs="Times New Roman"/>
          <w:color w:val="000000" w:themeColor="text1"/>
          <w:lang w:val="en-GB"/>
        </w:rPr>
      </w:pPr>
      <w:r w:rsidRPr="00DC7902">
        <w:rPr>
          <w:rFonts w:cs="Times New Roman"/>
          <w:color w:val="000000" w:themeColor="text1"/>
          <w:lang w:val="en-GB"/>
        </w:rPr>
        <w:t xml:space="preserve">The </w:t>
      </w:r>
      <w:r w:rsidR="00271386" w:rsidRPr="00DC7902">
        <w:rPr>
          <w:rFonts w:cs="Times New Roman"/>
          <w:color w:val="000000" w:themeColor="text1"/>
          <w:lang w:val="en-GB"/>
        </w:rPr>
        <w:t xml:space="preserve">Board </w:t>
      </w:r>
      <w:r w:rsidRPr="00DC7902">
        <w:rPr>
          <w:rFonts w:cs="Times New Roman"/>
          <w:color w:val="000000" w:themeColor="text1"/>
          <w:lang w:val="en-GB"/>
        </w:rPr>
        <w:t xml:space="preserve">elects a chair who calls the meetings, proposes the agenda and leads the discussions. </w:t>
      </w:r>
      <w:r w:rsidR="005B7621" w:rsidRPr="005B7621">
        <w:rPr>
          <w:rFonts w:cs="Times New Roman"/>
          <w:color w:val="000000" w:themeColor="text1"/>
          <w:highlight w:val="yellow"/>
          <w:lang w:val="en-GB"/>
        </w:rPr>
        <w:t xml:space="preserve">The </w:t>
      </w:r>
      <w:r w:rsidR="005B7621">
        <w:rPr>
          <w:rFonts w:cs="Times New Roman"/>
          <w:color w:val="000000" w:themeColor="text1"/>
          <w:highlight w:val="yellow"/>
          <w:lang w:val="en-GB"/>
        </w:rPr>
        <w:t>PIs</w:t>
      </w:r>
      <w:r w:rsidR="005B7621" w:rsidRPr="005B7621">
        <w:rPr>
          <w:rFonts w:cs="Times New Roman"/>
          <w:color w:val="000000" w:themeColor="text1"/>
          <w:highlight w:val="yellow"/>
          <w:lang w:val="en-GB"/>
        </w:rPr>
        <w:t xml:space="preserve"> may propose to add, delete, modify or combine agenda items, or re-arrange their order. </w:t>
      </w:r>
      <w:r w:rsidR="005B7621">
        <w:rPr>
          <w:rFonts w:cs="Times New Roman"/>
          <w:color w:val="000000" w:themeColor="text1"/>
          <w:highlight w:val="yellow"/>
          <w:lang w:val="en-GB"/>
        </w:rPr>
        <w:t>At the end of each meeting, the Board shall adopt a decision record that should be made public.</w:t>
      </w:r>
      <w:r w:rsidR="005B7621" w:rsidRPr="005B7621">
        <w:rPr>
          <w:rFonts w:cs="Times New Roman"/>
          <w:color w:val="000000" w:themeColor="text1"/>
          <w:highlight w:val="yellow"/>
          <w:lang w:val="en-GB"/>
        </w:rPr>
        <w:t xml:space="preserve"> Minutes will be made available to the Participants, the E</w:t>
      </w:r>
      <w:r w:rsidR="00EB279F">
        <w:rPr>
          <w:rFonts w:cs="Times New Roman"/>
          <w:color w:val="000000" w:themeColor="text1"/>
          <w:highlight w:val="yellow"/>
          <w:lang w:val="en-GB"/>
        </w:rPr>
        <w:t>B</w:t>
      </w:r>
      <w:r w:rsidR="005B7621" w:rsidRPr="005B7621">
        <w:rPr>
          <w:rFonts w:cs="Times New Roman"/>
          <w:color w:val="000000" w:themeColor="text1"/>
          <w:highlight w:val="yellow"/>
          <w:lang w:val="en-GB"/>
        </w:rPr>
        <w:t xml:space="preserve"> and the VirgoLab Members and will be approved </w:t>
      </w:r>
      <w:r w:rsidR="005B7621">
        <w:rPr>
          <w:rFonts w:cs="Times New Roman"/>
          <w:color w:val="000000" w:themeColor="text1"/>
          <w:highlight w:val="yellow"/>
          <w:lang w:val="en-GB"/>
        </w:rPr>
        <w:t xml:space="preserve">by the </w:t>
      </w:r>
      <w:r w:rsidR="00EB279F">
        <w:rPr>
          <w:rFonts w:cs="Times New Roman"/>
          <w:color w:val="000000" w:themeColor="text1"/>
          <w:highlight w:val="yellow"/>
          <w:lang w:val="en-GB"/>
        </w:rPr>
        <w:t>Board of PIs</w:t>
      </w:r>
      <w:r w:rsidR="005B7621">
        <w:rPr>
          <w:rFonts w:cs="Times New Roman"/>
          <w:color w:val="000000" w:themeColor="text1"/>
          <w:highlight w:val="yellow"/>
          <w:lang w:val="en-GB"/>
        </w:rPr>
        <w:t xml:space="preserve"> </w:t>
      </w:r>
      <w:r w:rsidR="005B7621" w:rsidRPr="005B7621">
        <w:rPr>
          <w:rFonts w:cs="Times New Roman"/>
          <w:color w:val="000000" w:themeColor="text1"/>
          <w:highlight w:val="yellow"/>
          <w:lang w:val="en-GB"/>
        </w:rPr>
        <w:t xml:space="preserve">at the following </w:t>
      </w:r>
      <w:r w:rsidR="00EB279F">
        <w:rPr>
          <w:rFonts w:cs="Times New Roman"/>
          <w:color w:val="000000" w:themeColor="text1"/>
          <w:highlight w:val="yellow"/>
          <w:lang w:val="en-GB"/>
        </w:rPr>
        <w:t>Board</w:t>
      </w:r>
      <w:r w:rsidR="005B7621" w:rsidRPr="005B7621">
        <w:rPr>
          <w:rFonts w:cs="Times New Roman"/>
          <w:color w:val="000000" w:themeColor="text1"/>
          <w:highlight w:val="yellow"/>
          <w:lang w:val="en-GB"/>
        </w:rPr>
        <w:t xml:space="preserve"> meeting</w:t>
      </w:r>
      <w:r w:rsidR="00EB279F">
        <w:rPr>
          <w:rFonts w:cs="Times New Roman"/>
          <w:color w:val="000000" w:themeColor="text1"/>
          <w:lang w:val="en-GB"/>
        </w:rPr>
        <w:t xml:space="preserve">. </w:t>
      </w:r>
      <w:r w:rsidRPr="00DC7902">
        <w:rPr>
          <w:rFonts w:cs="Times New Roman"/>
          <w:color w:val="000000" w:themeColor="text1"/>
          <w:lang w:val="en-GB"/>
        </w:rPr>
        <w:t>T</w:t>
      </w:r>
      <w:sdt>
        <w:sdtPr>
          <w:rPr>
            <w:lang w:val="en-GB"/>
          </w:rPr>
          <w:tag w:val="goog_rdk_34"/>
          <w:id w:val="-1167475660"/>
        </w:sdtPr>
        <w:sdtContent/>
      </w:sdt>
      <w:proofErr w:type="gramStart"/>
      <w:r w:rsidRPr="00DC7902">
        <w:rPr>
          <w:rFonts w:cs="Times New Roman"/>
          <w:color w:val="000000" w:themeColor="text1"/>
          <w:lang w:val="en-GB"/>
        </w:rPr>
        <w:t>he</w:t>
      </w:r>
      <w:proofErr w:type="gramEnd"/>
      <w:r w:rsidRPr="00DC7902">
        <w:rPr>
          <w:rFonts w:cs="Times New Roman"/>
          <w:color w:val="000000" w:themeColor="text1"/>
          <w:lang w:val="en-GB"/>
        </w:rPr>
        <w:t xml:space="preserve"> Board of PIs typically meets three to four times a year. </w:t>
      </w:r>
    </w:p>
    <w:p w14:paraId="697F3CE5" w14:textId="77777777" w:rsidR="007F59C8" w:rsidRPr="00DC7902" w:rsidRDefault="007F59C8" w:rsidP="008F06DB">
      <w:pPr>
        <w:pStyle w:val="Titre2"/>
        <w:spacing w:line="240" w:lineRule="auto"/>
        <w:rPr>
          <w:lang w:val="en-GB"/>
        </w:rPr>
      </w:pPr>
      <w:bookmarkStart w:id="2" w:name="_heading=h.3znysh7" w:colFirst="0" w:colLast="0"/>
      <w:bookmarkEnd w:id="2"/>
      <w:r w:rsidRPr="00DC7902">
        <w:rPr>
          <w:lang w:val="en-GB"/>
        </w:rPr>
        <w:t>Decision-Making</w:t>
      </w:r>
    </w:p>
    <w:p w14:paraId="51501467"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 xml:space="preserve">The Board of PIs strives for consensus in its decision-making. On matters such as the approval of the annual report, membership and personnel matters, as well as for the election of its chair, the following voting rules will be put in place: </w:t>
      </w:r>
    </w:p>
    <w:p w14:paraId="082B8CE3" w14:textId="31EC519C" w:rsidR="007F59C8" w:rsidRPr="00DC7902" w:rsidRDefault="00125BA8" w:rsidP="008F06DB">
      <w:pPr>
        <w:numPr>
          <w:ilvl w:val="0"/>
          <w:numId w:val="51"/>
        </w:numPr>
        <w:spacing w:line="240" w:lineRule="auto"/>
        <w:rPr>
          <w:rFonts w:cs="Times New Roman"/>
          <w:color w:val="000000" w:themeColor="text1"/>
          <w:lang w:val="en-GB"/>
        </w:rPr>
      </w:pPr>
      <w:r w:rsidRPr="00DC7902">
        <w:rPr>
          <w:rFonts w:cs="Times New Roman"/>
          <w:b/>
          <w:bCs/>
          <w:color w:val="000000" w:themeColor="text1"/>
          <w:lang w:val="en-GB"/>
        </w:rPr>
        <w:t>A</w:t>
      </w:r>
      <w:r w:rsidR="007F59C8" w:rsidRPr="00DC7902">
        <w:rPr>
          <w:rFonts w:cs="Times New Roman"/>
          <w:b/>
          <w:bCs/>
          <w:color w:val="000000" w:themeColor="text1"/>
          <w:lang w:val="en-GB"/>
        </w:rPr>
        <w:t xml:space="preserve">nnual </w:t>
      </w:r>
      <w:r w:rsidRPr="00DC7902">
        <w:rPr>
          <w:rFonts w:cs="Times New Roman"/>
          <w:b/>
          <w:bCs/>
          <w:color w:val="000000" w:themeColor="text1"/>
          <w:lang w:val="en-GB"/>
        </w:rPr>
        <w:t xml:space="preserve">Resource </w:t>
      </w:r>
      <w:r w:rsidR="00FF7146" w:rsidRPr="00DC7902">
        <w:rPr>
          <w:rFonts w:cs="Times New Roman"/>
          <w:b/>
          <w:bCs/>
          <w:color w:val="000000" w:themeColor="text1"/>
          <w:lang w:val="en-GB"/>
        </w:rPr>
        <w:t>Plan</w:t>
      </w:r>
      <w:r w:rsidR="007F59C8" w:rsidRPr="00DC7902">
        <w:rPr>
          <w:rFonts w:cs="Times New Roman"/>
          <w:b/>
          <w:bCs/>
          <w:color w:val="000000" w:themeColor="text1"/>
          <w:lang w:val="en-GB"/>
        </w:rPr>
        <w:t>:</w:t>
      </w:r>
      <w:r w:rsidR="007F59C8" w:rsidRPr="00DC7902">
        <w:rPr>
          <w:rFonts w:cs="Times New Roman"/>
          <w:color w:val="000000" w:themeColor="text1"/>
          <w:lang w:val="en-GB"/>
        </w:rPr>
        <w:t xml:space="preserve"> simple majority of all present and voting</w:t>
      </w:r>
      <w:r w:rsidR="00E6508A" w:rsidRPr="00DC7902">
        <w:rPr>
          <w:rFonts w:cs="Times New Roman"/>
          <w:color w:val="000000" w:themeColor="text1"/>
          <w:lang w:val="en-GB"/>
        </w:rPr>
        <w:t xml:space="preserve"> members</w:t>
      </w:r>
      <w:r w:rsidR="007F59C8" w:rsidRPr="00DC7902">
        <w:rPr>
          <w:rFonts w:cs="Times New Roman"/>
          <w:color w:val="000000" w:themeColor="text1"/>
          <w:lang w:val="en-GB"/>
        </w:rPr>
        <w:t>. The vote may be held openly unless otherwise requested;</w:t>
      </w:r>
    </w:p>
    <w:p w14:paraId="09C88F4C" w14:textId="77777777" w:rsidR="007F59C8" w:rsidRPr="00DC7902" w:rsidRDefault="00125BA8" w:rsidP="008F06DB">
      <w:pPr>
        <w:numPr>
          <w:ilvl w:val="0"/>
          <w:numId w:val="51"/>
        </w:numPr>
        <w:spacing w:line="240" w:lineRule="auto"/>
        <w:rPr>
          <w:rFonts w:cs="Times New Roman"/>
          <w:color w:val="000000" w:themeColor="text1"/>
          <w:lang w:val="en-GB"/>
        </w:rPr>
      </w:pPr>
      <w:r w:rsidRPr="00DC7902">
        <w:rPr>
          <w:rFonts w:cs="Times New Roman"/>
          <w:b/>
          <w:bCs/>
          <w:color w:val="000000" w:themeColor="text1"/>
          <w:lang w:val="en-GB"/>
        </w:rPr>
        <w:t>M</w:t>
      </w:r>
      <w:r w:rsidR="007F59C8" w:rsidRPr="00DC7902">
        <w:rPr>
          <w:rFonts w:cs="Times New Roman"/>
          <w:b/>
          <w:bCs/>
          <w:color w:val="000000" w:themeColor="text1"/>
          <w:lang w:val="en-GB"/>
        </w:rPr>
        <w:t>embership:</w:t>
      </w:r>
      <w:r w:rsidR="007F59C8" w:rsidRPr="00DC7902">
        <w:rPr>
          <w:rFonts w:cs="Times New Roman"/>
          <w:color w:val="000000" w:themeColor="text1"/>
          <w:lang w:val="en-GB"/>
        </w:rPr>
        <w:t xml:space="preserve">  ⅔ majority of all members. The vote is held secretly.</w:t>
      </w:r>
    </w:p>
    <w:p w14:paraId="3DD69D6C" w14:textId="7402A39E" w:rsidR="002A1503" w:rsidRDefault="00125BA8" w:rsidP="002A1503">
      <w:pPr>
        <w:numPr>
          <w:ilvl w:val="0"/>
          <w:numId w:val="51"/>
        </w:numPr>
        <w:spacing w:line="240" w:lineRule="auto"/>
        <w:rPr>
          <w:rFonts w:cs="Times New Roman"/>
          <w:color w:val="000000" w:themeColor="text1"/>
          <w:lang w:val="en-GB"/>
        </w:rPr>
      </w:pPr>
      <w:r w:rsidRPr="002A1503">
        <w:rPr>
          <w:rFonts w:cs="Times New Roman"/>
          <w:b/>
          <w:bCs/>
          <w:color w:val="000000" w:themeColor="text1"/>
          <w:lang w:val="en-GB"/>
        </w:rPr>
        <w:t>P</w:t>
      </w:r>
      <w:r w:rsidR="007F59C8" w:rsidRPr="002A1503">
        <w:rPr>
          <w:rFonts w:cs="Times New Roman"/>
          <w:b/>
          <w:bCs/>
          <w:color w:val="000000" w:themeColor="text1"/>
          <w:lang w:val="en-GB"/>
        </w:rPr>
        <w:t>ersonnel matters</w:t>
      </w:r>
      <w:r w:rsidR="007F59C8" w:rsidRPr="002A1503">
        <w:rPr>
          <w:rFonts w:cs="Times New Roman"/>
          <w:color w:val="000000" w:themeColor="text1"/>
          <w:lang w:val="en-GB"/>
        </w:rPr>
        <w:t xml:space="preserve">: </w:t>
      </w:r>
      <w:r w:rsidR="002A1503" w:rsidRPr="002A1503">
        <w:rPr>
          <w:rFonts w:cs="Times New Roman"/>
          <w:color w:val="000000" w:themeColor="text1"/>
          <w:highlight w:val="yellow"/>
          <w:lang w:val="en-GB"/>
        </w:rPr>
        <w:t>simple</w:t>
      </w:r>
      <w:r w:rsidR="007F59C8" w:rsidRPr="002A1503">
        <w:rPr>
          <w:rFonts w:cs="Times New Roman"/>
          <w:color w:val="000000" w:themeColor="text1"/>
          <w:highlight w:val="yellow"/>
          <w:lang w:val="en-GB"/>
        </w:rPr>
        <w:t xml:space="preserve"> majority of </w:t>
      </w:r>
      <w:r w:rsidR="00DC6178" w:rsidRPr="00DC7902">
        <w:rPr>
          <w:rFonts w:cs="Times New Roman"/>
          <w:color w:val="000000" w:themeColor="text1"/>
          <w:lang w:val="en-GB"/>
        </w:rPr>
        <w:t>all present and voting members</w:t>
      </w:r>
      <w:r w:rsidR="007F59C8" w:rsidRPr="002A1503">
        <w:rPr>
          <w:rFonts w:cs="Times New Roman"/>
          <w:color w:val="000000" w:themeColor="text1"/>
          <w:highlight w:val="yellow"/>
          <w:lang w:val="en-GB"/>
        </w:rPr>
        <w:t>.</w:t>
      </w:r>
      <w:r w:rsidR="002A1503" w:rsidRPr="002A1503">
        <w:rPr>
          <w:rFonts w:cs="Times New Roman"/>
          <w:color w:val="000000" w:themeColor="text1"/>
          <w:highlight w:val="yellow"/>
          <w:lang w:val="en-GB"/>
        </w:rPr>
        <w:t xml:space="preserve"> </w:t>
      </w:r>
      <w:r w:rsidR="007F59C8" w:rsidRPr="002A1503">
        <w:rPr>
          <w:rFonts w:cs="Times New Roman"/>
          <w:color w:val="000000" w:themeColor="text1"/>
          <w:highlight w:val="yellow"/>
          <w:lang w:val="en-GB"/>
        </w:rPr>
        <w:t>The vote is held secretly.</w:t>
      </w:r>
      <w:r w:rsidR="002A1503" w:rsidRPr="002A1503">
        <w:rPr>
          <w:rFonts w:cs="Times New Roman"/>
          <w:color w:val="000000" w:themeColor="text1"/>
          <w:highlight w:val="yellow"/>
          <w:lang w:val="en-GB"/>
        </w:rPr>
        <w:t xml:space="preserve"> </w:t>
      </w:r>
    </w:p>
    <w:p w14:paraId="60024EA1" w14:textId="5918A6E1" w:rsidR="00EB279F" w:rsidRPr="00EB279F" w:rsidRDefault="00EB279F" w:rsidP="00EB279F">
      <w:pPr>
        <w:spacing w:line="240" w:lineRule="auto"/>
        <w:rPr>
          <w:rFonts w:cs="Times New Roman"/>
          <w:color w:val="000000" w:themeColor="text1"/>
          <w:lang w:val="en-GB"/>
        </w:rPr>
      </w:pPr>
      <w:r w:rsidRPr="00EB279F">
        <w:rPr>
          <w:rFonts w:cs="Times New Roman"/>
          <w:color w:val="000000" w:themeColor="text1"/>
          <w:highlight w:val="yellow"/>
          <w:lang w:val="en-GB"/>
        </w:rPr>
        <w:t>On all other matters put to a vote, a simple majority of all present and voting members should be required.</w:t>
      </w:r>
    </w:p>
    <w:p w14:paraId="7A4AFCDF" w14:textId="79384636" w:rsidR="00125BA8" w:rsidRPr="002A1503" w:rsidRDefault="00125BA8" w:rsidP="002A1503">
      <w:pPr>
        <w:spacing w:line="240" w:lineRule="auto"/>
        <w:rPr>
          <w:rFonts w:cs="Times New Roman"/>
          <w:color w:val="000000" w:themeColor="text1"/>
          <w:lang w:val="en-GB"/>
        </w:rPr>
      </w:pPr>
      <w:r w:rsidRPr="002A1503">
        <w:rPr>
          <w:rFonts w:cs="Times New Roman"/>
          <w:color w:val="000000" w:themeColor="text1"/>
          <w:lang w:val="en-GB"/>
        </w:rPr>
        <w:t xml:space="preserve">An electronic voting system will be put in place. </w:t>
      </w:r>
    </w:p>
    <w:p w14:paraId="29D3FAD0" w14:textId="77777777" w:rsidR="007F59C8" w:rsidRPr="00DC7902" w:rsidRDefault="007F59C8" w:rsidP="008F06DB">
      <w:pPr>
        <w:pStyle w:val="Titre2"/>
        <w:spacing w:line="240" w:lineRule="auto"/>
        <w:rPr>
          <w:lang w:val="en-GB"/>
        </w:rPr>
      </w:pPr>
      <w:r w:rsidRPr="00DC7902">
        <w:rPr>
          <w:lang w:val="en-GB"/>
        </w:rPr>
        <w:t>Reporting</w:t>
      </w:r>
    </w:p>
    <w:p w14:paraId="4449C485" w14:textId="3A39AE64" w:rsidR="00143A8B"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 xml:space="preserve">While advisory in nature, the board’s feedback is communicated to the EB through the Chair of PIs to ensure that the perspective of the groups is considered in strategic decisions. </w:t>
      </w:r>
    </w:p>
    <w:p w14:paraId="5D04FCAE" w14:textId="77777777" w:rsidR="007F59C8" w:rsidRPr="00DC7902" w:rsidRDefault="007F59C8" w:rsidP="008F06DB">
      <w:pPr>
        <w:pStyle w:val="Titre1"/>
        <w:spacing w:line="240" w:lineRule="auto"/>
        <w:rPr>
          <w:lang w:val="en-GB"/>
        </w:rPr>
      </w:pPr>
      <w:r w:rsidRPr="00DC7902">
        <w:rPr>
          <w:lang w:val="en-GB"/>
        </w:rPr>
        <w:t xml:space="preserve">EGO Director </w:t>
      </w:r>
    </w:p>
    <w:p w14:paraId="161D3FB2" w14:textId="3A39F352" w:rsidR="00D97EA8" w:rsidRPr="00D84185" w:rsidRDefault="00D97EA8" w:rsidP="00D97EA8">
      <w:pPr>
        <w:rPr>
          <w:highlight w:val="yellow"/>
        </w:rPr>
      </w:pPr>
      <w:r w:rsidRPr="00D84185">
        <w:rPr>
          <w:highlight w:val="yellow"/>
        </w:rPr>
        <w:t xml:space="preserve">The EGO Director holds the primary executive authority of EGO as defined in the EGO statutes. The EGO Director is therefore responsible for all activities conducted at the EGO site, ensuring that the Virgo interferometer meets its operational and technological goals. The EGO Director plays a key role in overseeing the </w:t>
      </w:r>
      <w:proofErr w:type="spellStart"/>
      <w:r w:rsidRPr="00D84185">
        <w:rPr>
          <w:highlight w:val="yellow"/>
        </w:rPr>
        <w:t>organisation’s</w:t>
      </w:r>
      <w:proofErr w:type="spellEnd"/>
      <w:r w:rsidRPr="00D84185">
        <w:rPr>
          <w:highlight w:val="yellow"/>
        </w:rPr>
        <w:t xml:space="preserve"> operations, ensuring the smooth execution of its scientific objectives, and liaising with external advisory bodies.</w:t>
      </w:r>
    </w:p>
    <w:p w14:paraId="635DCAC1" w14:textId="6FB472C8" w:rsidR="00D97EA8" w:rsidRPr="00D84185" w:rsidRDefault="00D97EA8" w:rsidP="00D97EA8">
      <w:pPr>
        <w:rPr>
          <w:highlight w:val="yellow"/>
        </w:rPr>
      </w:pPr>
      <w:r w:rsidRPr="00D84185">
        <w:rPr>
          <w:highlight w:val="yellow"/>
          <w:lang w:val="en-GB"/>
        </w:rPr>
        <w:t>In view of the organisation of VirgoLab, the EGO Director has the final authority on all decisions concerning the operation and maintenance of the Virgo interferometer. They take ultimate responsibility for the success or failure of Virgo’s mission, ensuring that both operational and technological objectives are met.</w:t>
      </w:r>
      <w:r w:rsidRPr="00D84185">
        <w:rPr>
          <w:highlight w:val="yellow"/>
        </w:rPr>
        <w:t xml:space="preserve"> The EGO Director takes ultimate responsibility for the success or failure of Virgo’s mission, ensuring that both operational and technological objectives are met.</w:t>
      </w:r>
    </w:p>
    <w:p w14:paraId="0A38A3A6" w14:textId="1DA297DA" w:rsidR="00D97EA8" w:rsidRPr="00A14B5B" w:rsidRDefault="00D97EA8" w:rsidP="00D97EA8">
      <w:r w:rsidRPr="00D84185">
        <w:rPr>
          <w:highlight w:val="yellow"/>
        </w:rPr>
        <w:t>As Chair of the VirgoLab EB, the EGO Director is particularly engaged in VirgoLab, which is the Director’s principal activity;</w:t>
      </w:r>
      <w:sdt>
        <w:sdtPr>
          <w:rPr>
            <w:highlight w:val="yellow"/>
          </w:rPr>
          <w:tag w:val="goog_rdk_36"/>
          <w:id w:val="1641915495"/>
        </w:sdtPr>
        <w:sdtContent/>
      </w:sdt>
      <w:r w:rsidRPr="00D84185">
        <w:rPr>
          <w:highlight w:val="yellow"/>
        </w:rPr>
        <w:t xml:space="preserve"> other responsibilities may be delegated (</w:t>
      </w:r>
      <w:proofErr w:type="spellStart"/>
      <w:r w:rsidRPr="00D84185">
        <w:rPr>
          <w:highlight w:val="yellow"/>
        </w:rPr>
        <w:t>e.g</w:t>
      </w:r>
      <w:proofErr w:type="spellEnd"/>
      <w:r w:rsidRPr="00D84185">
        <w:rPr>
          <w:highlight w:val="yellow"/>
        </w:rPr>
        <w:t xml:space="preserve"> site management, non-VirgoLab </w:t>
      </w:r>
      <w:proofErr w:type="gramStart"/>
      <w:r w:rsidRPr="00D84185">
        <w:rPr>
          <w:highlight w:val="yellow"/>
        </w:rPr>
        <w:t>projects,...</w:t>
      </w:r>
      <w:proofErr w:type="gramEnd"/>
      <w:r w:rsidR="00A04FBB">
        <w:rPr>
          <w:highlight w:val="yellow"/>
        </w:rPr>
        <w:t>) to</w:t>
      </w:r>
      <w:r w:rsidRPr="00D84185">
        <w:rPr>
          <w:highlight w:val="yellow"/>
        </w:rPr>
        <w:t xml:space="preserve"> deputies</w:t>
      </w:r>
      <w:r w:rsidR="007662B0">
        <w:rPr>
          <w:highlight w:val="yellow"/>
        </w:rPr>
        <w:t xml:space="preserve">. </w:t>
      </w:r>
      <w:commentRangeStart w:id="3"/>
      <w:r w:rsidR="007662B0">
        <w:rPr>
          <w:highlight w:val="yellow"/>
        </w:rPr>
        <w:t xml:space="preserve">The deputies </w:t>
      </w:r>
      <w:r w:rsidRPr="00D84185">
        <w:rPr>
          <w:highlight w:val="yellow"/>
        </w:rPr>
        <w:t>will assist th</w:t>
      </w:r>
      <w:r w:rsidR="007662B0">
        <w:rPr>
          <w:highlight w:val="yellow"/>
        </w:rPr>
        <w:t>e EGO Director</w:t>
      </w:r>
      <w:r w:rsidRPr="00D84185">
        <w:rPr>
          <w:highlight w:val="yellow"/>
        </w:rPr>
        <w:t xml:space="preserve"> during their term in office and must be approved by the Council.</w:t>
      </w:r>
      <w:commentRangeEnd w:id="3"/>
      <w:r w:rsidR="00F63798">
        <w:rPr>
          <w:rStyle w:val="Marquedecommentaire"/>
        </w:rPr>
        <w:commentReference w:id="3"/>
      </w:r>
    </w:p>
    <w:p w14:paraId="7AACF583" w14:textId="77777777" w:rsidR="007F59C8" w:rsidRPr="00DC7902" w:rsidRDefault="007F59C8" w:rsidP="008F06DB">
      <w:pPr>
        <w:pStyle w:val="Titre2"/>
        <w:spacing w:line="240" w:lineRule="auto"/>
        <w:rPr>
          <w:lang w:val="en-GB"/>
        </w:rPr>
      </w:pPr>
      <w:r w:rsidRPr="00DC7902">
        <w:rPr>
          <w:lang w:val="en-GB"/>
        </w:rPr>
        <w:t>Key Responsibilities</w:t>
      </w:r>
    </w:p>
    <w:p w14:paraId="585399CD" w14:textId="77777777" w:rsidR="00465913"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 xml:space="preserve">The EGO Director </w:t>
      </w:r>
      <w:r w:rsidR="00465913" w:rsidRPr="00DC7902">
        <w:rPr>
          <w:rFonts w:cs="Times New Roman"/>
          <w:color w:val="000000" w:themeColor="text1"/>
          <w:lang w:val="en-GB"/>
        </w:rPr>
        <w:t>has in particular the following responsibilities:</w:t>
      </w:r>
    </w:p>
    <w:p w14:paraId="1A402704" w14:textId="77777777" w:rsidR="00465913" w:rsidRPr="00DC7902" w:rsidRDefault="00465913" w:rsidP="008F06DB">
      <w:pPr>
        <w:pStyle w:val="Paragraphedeliste"/>
        <w:numPr>
          <w:ilvl w:val="0"/>
          <w:numId w:val="52"/>
        </w:numPr>
        <w:spacing w:line="240" w:lineRule="auto"/>
        <w:rPr>
          <w:rFonts w:cs="Times New Roman"/>
          <w:color w:val="000000" w:themeColor="text1"/>
          <w:lang w:val="en-GB"/>
        </w:rPr>
      </w:pPr>
      <w:r w:rsidRPr="00DC7902">
        <w:rPr>
          <w:rFonts w:cs="Times New Roman"/>
          <w:color w:val="000000" w:themeColor="text1"/>
          <w:lang w:val="en-GB"/>
        </w:rPr>
        <w:t xml:space="preserve">The EGO Director </w:t>
      </w:r>
      <w:r w:rsidR="007F59C8" w:rsidRPr="00DC7902">
        <w:rPr>
          <w:rFonts w:cs="Times New Roman"/>
          <w:color w:val="000000" w:themeColor="text1"/>
          <w:lang w:val="en-GB"/>
        </w:rPr>
        <w:t xml:space="preserve">is the chair of the VirgoLab Executive Board (EB). </w:t>
      </w:r>
    </w:p>
    <w:p w14:paraId="2A257A41" w14:textId="29469D4F" w:rsidR="00465913" w:rsidRPr="00DC7902" w:rsidRDefault="007F59C8" w:rsidP="008F06DB">
      <w:pPr>
        <w:pStyle w:val="Paragraphedeliste"/>
        <w:numPr>
          <w:ilvl w:val="0"/>
          <w:numId w:val="52"/>
        </w:numPr>
        <w:spacing w:line="240" w:lineRule="auto"/>
        <w:rPr>
          <w:rFonts w:cs="Times New Roman"/>
          <w:color w:val="000000" w:themeColor="text1"/>
          <w:lang w:val="en-GB"/>
        </w:rPr>
      </w:pPr>
      <w:r w:rsidRPr="00DC7902">
        <w:rPr>
          <w:rFonts w:cs="Times New Roman"/>
          <w:color w:val="000000" w:themeColor="text1"/>
          <w:lang w:val="en-GB"/>
        </w:rPr>
        <w:t>In this function, the</w:t>
      </w:r>
      <w:r w:rsidR="00FF7146" w:rsidRPr="00DC7902">
        <w:rPr>
          <w:rFonts w:cs="Times New Roman"/>
          <w:color w:val="000000" w:themeColor="text1"/>
          <w:lang w:val="en-GB"/>
        </w:rPr>
        <w:t xml:space="preserve"> </w:t>
      </w:r>
      <w:r w:rsidR="004C722A" w:rsidRPr="00DC7902">
        <w:rPr>
          <w:rFonts w:cs="Times New Roman"/>
          <w:color w:val="000000" w:themeColor="text1"/>
          <w:lang w:val="en-GB"/>
        </w:rPr>
        <w:t>EGO Director</w:t>
      </w:r>
      <w:r w:rsidRPr="00DC7902">
        <w:rPr>
          <w:rFonts w:cs="Times New Roman"/>
          <w:color w:val="000000" w:themeColor="text1"/>
          <w:lang w:val="en-GB"/>
        </w:rPr>
        <w:t xml:space="preserve"> </w:t>
      </w:r>
      <w:r w:rsidR="004C722A" w:rsidRPr="00DC7902">
        <w:rPr>
          <w:rFonts w:cs="Times New Roman"/>
          <w:color w:val="000000" w:themeColor="text1"/>
          <w:lang w:val="en-GB"/>
        </w:rPr>
        <w:t xml:space="preserve">is </w:t>
      </w:r>
      <w:r w:rsidRPr="00DC7902">
        <w:rPr>
          <w:rFonts w:cs="Times New Roman"/>
          <w:color w:val="000000" w:themeColor="text1"/>
          <w:lang w:val="en-GB"/>
        </w:rPr>
        <w:t>in charge of establishing a constructive technically</w:t>
      </w:r>
      <w:r w:rsidR="009C569F">
        <w:rPr>
          <w:rFonts w:cs="Times New Roman"/>
          <w:color w:val="000000" w:themeColor="text1"/>
          <w:lang w:val="en-GB"/>
        </w:rPr>
        <w:t>-</w:t>
      </w:r>
      <w:r w:rsidRPr="00DC7902">
        <w:rPr>
          <w:rFonts w:cs="Times New Roman"/>
          <w:color w:val="000000" w:themeColor="text1"/>
          <w:lang w:val="en-GB"/>
        </w:rPr>
        <w:t xml:space="preserve">driven and consensus-oriented discussion in order to take strategic technical decisions within the EB. </w:t>
      </w:r>
    </w:p>
    <w:p w14:paraId="7ACFD31F" w14:textId="77777777" w:rsidR="007F59C8" w:rsidRPr="00DC7902" w:rsidRDefault="007F59C8" w:rsidP="008F06DB">
      <w:pPr>
        <w:pStyle w:val="Paragraphedeliste"/>
        <w:numPr>
          <w:ilvl w:val="0"/>
          <w:numId w:val="52"/>
        </w:numPr>
        <w:spacing w:line="240" w:lineRule="auto"/>
        <w:rPr>
          <w:rFonts w:cs="Times New Roman"/>
          <w:color w:val="000000" w:themeColor="text1"/>
          <w:lang w:val="en-GB"/>
        </w:rPr>
      </w:pPr>
      <w:r w:rsidRPr="00DC7902">
        <w:rPr>
          <w:rFonts w:cs="Times New Roman"/>
          <w:color w:val="000000" w:themeColor="text1"/>
          <w:lang w:val="en-GB"/>
        </w:rPr>
        <w:lastRenderedPageBreak/>
        <w:t xml:space="preserve">The EGO Director </w:t>
      </w:r>
      <w:r w:rsidR="00465913" w:rsidRPr="00DC7902">
        <w:rPr>
          <w:rFonts w:cs="Times New Roman"/>
          <w:color w:val="000000" w:themeColor="text1"/>
          <w:lang w:val="en-GB"/>
        </w:rPr>
        <w:t xml:space="preserve">is </w:t>
      </w:r>
      <w:r w:rsidRPr="00DC7902">
        <w:rPr>
          <w:rFonts w:cs="Times New Roman"/>
          <w:color w:val="000000" w:themeColor="text1"/>
          <w:lang w:val="en-GB"/>
        </w:rPr>
        <w:t xml:space="preserve">in particular in charge together with the Council representatives, the Chair of the Board of PIs and the Scientific Spokesperson to leverage expertise and resources from the Member Labs. </w:t>
      </w:r>
    </w:p>
    <w:p w14:paraId="11E33F5B" w14:textId="0156C9ED" w:rsidR="006316A6" w:rsidRPr="00DC7902" w:rsidRDefault="006316A6" w:rsidP="008F06DB">
      <w:pPr>
        <w:pStyle w:val="Paragraphedeliste"/>
        <w:numPr>
          <w:ilvl w:val="0"/>
          <w:numId w:val="52"/>
        </w:numPr>
        <w:spacing w:line="240" w:lineRule="auto"/>
        <w:rPr>
          <w:rFonts w:cs="Times New Roman"/>
          <w:color w:val="000000" w:themeColor="text1"/>
          <w:lang w:val="en-GB"/>
        </w:rPr>
      </w:pPr>
      <w:r w:rsidRPr="00DC7902">
        <w:rPr>
          <w:rFonts w:cs="Times New Roman"/>
          <w:color w:val="000000" w:themeColor="text1"/>
          <w:lang w:val="en-GB"/>
        </w:rPr>
        <w:t xml:space="preserve">The EGO Director represents VirgoLab in the EGO Council as well as in the </w:t>
      </w:r>
      <w:r w:rsidR="00DC23D2">
        <w:rPr>
          <w:rFonts w:cs="Times New Roman"/>
          <w:color w:val="000000" w:themeColor="text1"/>
          <w:lang w:val="en-GB"/>
        </w:rPr>
        <w:t xml:space="preserve">LVK </w:t>
      </w:r>
      <w:r w:rsidR="00630B8F" w:rsidRPr="00DC7902">
        <w:rPr>
          <w:rFonts w:cs="Times New Roman"/>
          <w:color w:val="000000" w:themeColor="text1"/>
          <w:lang w:val="en-GB"/>
        </w:rPr>
        <w:t>scientific collaborations</w:t>
      </w:r>
      <w:r w:rsidRPr="00DC7902">
        <w:rPr>
          <w:rFonts w:cs="Times New Roman"/>
          <w:color w:val="000000" w:themeColor="text1"/>
          <w:lang w:val="en-GB"/>
        </w:rPr>
        <w:t xml:space="preserve"> and attends the VirgoLab Board of PIs.</w:t>
      </w:r>
    </w:p>
    <w:p w14:paraId="56023989" w14:textId="77777777" w:rsidR="007F59C8" w:rsidRPr="00DC7902" w:rsidRDefault="006316A6" w:rsidP="008F06DB">
      <w:pPr>
        <w:pStyle w:val="Paragraphedeliste"/>
        <w:numPr>
          <w:ilvl w:val="0"/>
          <w:numId w:val="52"/>
        </w:numPr>
        <w:spacing w:line="240" w:lineRule="auto"/>
        <w:rPr>
          <w:rFonts w:cs="Times New Roman"/>
          <w:color w:val="000000" w:themeColor="text1"/>
          <w:lang w:val="en-GB"/>
        </w:rPr>
      </w:pPr>
      <w:r w:rsidRPr="00DC7902">
        <w:rPr>
          <w:rFonts w:cs="Times New Roman"/>
          <w:color w:val="000000" w:themeColor="text1"/>
          <w:lang w:val="en-GB"/>
        </w:rPr>
        <w:t>T</w:t>
      </w:r>
      <w:r w:rsidR="007F59C8" w:rsidRPr="00DC7902">
        <w:rPr>
          <w:rFonts w:cs="Times New Roman"/>
          <w:color w:val="000000" w:themeColor="text1"/>
          <w:lang w:val="en-GB"/>
        </w:rPr>
        <w:t xml:space="preserve">he EGO Director supports the actions of PIs to obtain funding in their respective organisations. </w:t>
      </w:r>
    </w:p>
    <w:p w14:paraId="2E660E71" w14:textId="56DA0243" w:rsidR="007F59C8" w:rsidRPr="00DC7902" w:rsidRDefault="007F59C8" w:rsidP="008F06DB">
      <w:pPr>
        <w:pStyle w:val="Titre2"/>
        <w:spacing w:line="240" w:lineRule="auto"/>
        <w:rPr>
          <w:lang w:val="en-GB"/>
        </w:rPr>
      </w:pPr>
      <w:r w:rsidRPr="00DC7902">
        <w:rPr>
          <w:lang w:val="en-GB"/>
        </w:rPr>
        <w:t>Mandat</w:t>
      </w:r>
      <w:r w:rsidR="00B1571B" w:rsidRPr="00DC7902">
        <w:rPr>
          <w:lang w:val="en-GB"/>
        </w:rPr>
        <w:t>e</w:t>
      </w:r>
    </w:p>
    <w:p w14:paraId="1C44DE71" w14:textId="31D0C32F" w:rsidR="007F59C8" w:rsidRPr="00DC7902" w:rsidRDefault="00630B8F" w:rsidP="008F06DB">
      <w:pPr>
        <w:spacing w:line="240" w:lineRule="auto"/>
        <w:rPr>
          <w:rFonts w:cs="Times New Roman"/>
          <w:color w:val="000000" w:themeColor="text1"/>
          <w:lang w:val="en-GB"/>
        </w:rPr>
      </w:pPr>
      <w:r w:rsidRPr="007B2DEB">
        <w:rPr>
          <w:rFonts w:cs="Times New Roman"/>
          <w:color w:val="000000" w:themeColor="text1"/>
          <w:highlight w:val="yellow"/>
          <w:lang w:val="en-GB"/>
        </w:rPr>
        <w:t xml:space="preserve">The Director’s term is fixed </w:t>
      </w:r>
      <w:r w:rsidR="00DC23D2" w:rsidRPr="007B2DEB">
        <w:rPr>
          <w:rFonts w:cs="Times New Roman"/>
          <w:color w:val="000000" w:themeColor="text1"/>
          <w:highlight w:val="yellow"/>
          <w:lang w:val="en-GB"/>
        </w:rPr>
        <w:t>according to the EGO Statutes</w:t>
      </w:r>
      <w:r w:rsidRPr="007B2DEB">
        <w:rPr>
          <w:rFonts w:cs="Times New Roman"/>
          <w:color w:val="000000" w:themeColor="text1"/>
          <w:highlight w:val="yellow"/>
          <w:lang w:val="en-GB"/>
        </w:rPr>
        <w:t>.</w:t>
      </w:r>
    </w:p>
    <w:p w14:paraId="19166347" w14:textId="77777777" w:rsidR="008C73DB" w:rsidRPr="00DC7902" w:rsidRDefault="008C73DB" w:rsidP="008F06DB">
      <w:pPr>
        <w:pStyle w:val="Titre2"/>
        <w:spacing w:line="240" w:lineRule="auto"/>
        <w:rPr>
          <w:lang w:val="en-GB"/>
        </w:rPr>
      </w:pPr>
      <w:r w:rsidRPr="00DC7902">
        <w:rPr>
          <w:lang w:val="en-GB"/>
        </w:rPr>
        <w:t xml:space="preserve">Selection procedure </w:t>
      </w:r>
    </w:p>
    <w:p w14:paraId="0AEB668D" w14:textId="289F059B"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The EGO Council is steering the procedure to select a new EGO director</w:t>
      </w:r>
      <w:r w:rsidRPr="007B2DEB">
        <w:rPr>
          <w:rFonts w:cs="Times New Roman"/>
          <w:color w:val="000000" w:themeColor="text1"/>
          <w:highlight w:val="yellow"/>
          <w:lang w:val="en-GB"/>
        </w:rPr>
        <w:t xml:space="preserve">. </w:t>
      </w:r>
      <w:r w:rsidR="00DC23D2" w:rsidRPr="007B2DEB">
        <w:rPr>
          <w:rFonts w:cs="Times New Roman"/>
          <w:color w:val="000000" w:themeColor="text1"/>
          <w:highlight w:val="yellow"/>
          <w:lang w:val="en-GB"/>
        </w:rPr>
        <w:t>When</w:t>
      </w:r>
      <w:r w:rsidRPr="00DC7902">
        <w:rPr>
          <w:rFonts w:cs="Times New Roman"/>
          <w:color w:val="000000" w:themeColor="text1"/>
          <w:lang w:val="en-GB"/>
        </w:rPr>
        <w:t xml:space="preserve"> a new EGO director has to be appointed, EGO Council Chair proposes the composition of the search committee to the EGO Council for approval. </w:t>
      </w:r>
      <w:sdt>
        <w:sdtPr>
          <w:rPr>
            <w:lang w:val="en-GB"/>
          </w:rPr>
          <w:tag w:val="goog_rdk_38"/>
          <w:id w:val="1365645998"/>
        </w:sdtPr>
        <w:sdtContent/>
      </w:sdt>
      <w:r w:rsidRPr="00DC7902">
        <w:rPr>
          <w:rFonts w:cs="Times New Roman"/>
          <w:color w:val="000000" w:themeColor="text1"/>
          <w:lang w:val="en-GB"/>
        </w:rPr>
        <w:t>The search committee could comprise:</w:t>
      </w:r>
    </w:p>
    <w:p w14:paraId="03C9D4D7" w14:textId="77777777" w:rsidR="008C73DB" w:rsidRPr="00DC7902" w:rsidRDefault="008C73DB" w:rsidP="008F06DB">
      <w:pPr>
        <w:numPr>
          <w:ilvl w:val="0"/>
          <w:numId w:val="53"/>
        </w:numPr>
        <w:spacing w:line="240" w:lineRule="auto"/>
        <w:rPr>
          <w:rFonts w:cs="Times New Roman"/>
          <w:color w:val="000000" w:themeColor="text1"/>
          <w:lang w:val="en-GB"/>
        </w:rPr>
      </w:pPr>
      <w:r w:rsidRPr="00DC7902">
        <w:rPr>
          <w:rFonts w:cs="Times New Roman"/>
          <w:color w:val="000000" w:themeColor="text1"/>
          <w:lang w:val="en-GB"/>
        </w:rPr>
        <w:t>The Chair of the VirgoLab Board of PIs or someone appointed by the VirgoLab Board of PIs</w:t>
      </w:r>
    </w:p>
    <w:p w14:paraId="70F6F69F" w14:textId="03FD3A7E" w:rsidR="008C73DB" w:rsidRPr="00DC7902" w:rsidRDefault="008C73DB" w:rsidP="008F06DB">
      <w:pPr>
        <w:numPr>
          <w:ilvl w:val="0"/>
          <w:numId w:val="53"/>
        </w:numPr>
        <w:spacing w:line="240" w:lineRule="auto"/>
        <w:rPr>
          <w:rFonts w:cs="Times New Roman"/>
          <w:color w:val="000000" w:themeColor="text1"/>
          <w:lang w:val="en-GB"/>
        </w:rPr>
      </w:pPr>
      <w:r w:rsidRPr="00DC7902">
        <w:rPr>
          <w:rFonts w:cs="Times New Roman"/>
          <w:color w:val="000000" w:themeColor="text1"/>
          <w:lang w:val="en-GB"/>
        </w:rPr>
        <w:t xml:space="preserve">The Virgo Spokesperson or their representative </w:t>
      </w:r>
    </w:p>
    <w:p w14:paraId="4D602CA5" w14:textId="77777777" w:rsidR="008C73DB" w:rsidRPr="00DC7902" w:rsidRDefault="008C73DB" w:rsidP="008F06DB">
      <w:pPr>
        <w:numPr>
          <w:ilvl w:val="0"/>
          <w:numId w:val="53"/>
        </w:numPr>
        <w:spacing w:line="240" w:lineRule="auto"/>
        <w:rPr>
          <w:rFonts w:cs="Times New Roman"/>
          <w:color w:val="000000" w:themeColor="text1"/>
          <w:lang w:val="en-GB"/>
        </w:rPr>
      </w:pPr>
      <w:r w:rsidRPr="00DC7902">
        <w:rPr>
          <w:rFonts w:cs="Times New Roman"/>
          <w:color w:val="000000" w:themeColor="text1"/>
          <w:lang w:val="en-GB"/>
        </w:rPr>
        <w:t>The Chair of the EGO Council or a representative from EGO Council</w:t>
      </w:r>
    </w:p>
    <w:p w14:paraId="7D9D8B95" w14:textId="77777777" w:rsidR="008C73DB" w:rsidRPr="00DC7902" w:rsidRDefault="008C73DB" w:rsidP="008F06DB">
      <w:pPr>
        <w:numPr>
          <w:ilvl w:val="0"/>
          <w:numId w:val="53"/>
        </w:numPr>
        <w:spacing w:line="240" w:lineRule="auto"/>
        <w:rPr>
          <w:rFonts w:cs="Times New Roman"/>
          <w:color w:val="000000" w:themeColor="text1"/>
          <w:lang w:val="en-GB"/>
        </w:rPr>
      </w:pPr>
      <w:r w:rsidRPr="00DC7902">
        <w:rPr>
          <w:rFonts w:cs="Times New Roman"/>
          <w:color w:val="000000" w:themeColor="text1"/>
          <w:lang w:val="en-GB"/>
        </w:rPr>
        <w:t xml:space="preserve">(The Chair of the STAC and the AFC) </w:t>
      </w:r>
    </w:p>
    <w:p w14:paraId="2000C493" w14:textId="77777777" w:rsidR="008C73DB" w:rsidRPr="00DC7902" w:rsidRDefault="008C73DB" w:rsidP="008F06DB">
      <w:pPr>
        <w:numPr>
          <w:ilvl w:val="0"/>
          <w:numId w:val="53"/>
        </w:numPr>
        <w:spacing w:line="240" w:lineRule="auto"/>
        <w:rPr>
          <w:rFonts w:cs="Times New Roman"/>
          <w:color w:val="000000" w:themeColor="text1"/>
          <w:lang w:val="en-GB"/>
        </w:rPr>
      </w:pPr>
      <w:r w:rsidRPr="00DC7902">
        <w:rPr>
          <w:rFonts w:cs="Times New Roman"/>
          <w:color w:val="000000" w:themeColor="text1"/>
          <w:lang w:val="en-GB"/>
        </w:rPr>
        <w:t>Between 2 and 4 additional expert members proposed by the Board of PIs to EGO Council</w:t>
      </w:r>
    </w:p>
    <w:p w14:paraId="5881EF2D" w14:textId="77777777" w:rsidR="008C73DB" w:rsidRPr="00DC7902" w:rsidRDefault="008C73DB" w:rsidP="008F06DB">
      <w:pPr>
        <w:pStyle w:val="Paragraphedeliste"/>
        <w:numPr>
          <w:ilvl w:val="0"/>
          <w:numId w:val="53"/>
        </w:numPr>
        <w:spacing w:line="240" w:lineRule="auto"/>
        <w:rPr>
          <w:rFonts w:cs="Times New Roman"/>
          <w:color w:val="000000" w:themeColor="text1"/>
          <w:lang w:val="en-GB"/>
        </w:rPr>
      </w:pPr>
      <w:r w:rsidRPr="00DC7902">
        <w:rPr>
          <w:rFonts w:cs="Times New Roman"/>
          <w:color w:val="000000" w:themeColor="text1"/>
          <w:lang w:val="en-GB"/>
        </w:rPr>
        <w:t>The search committee shall include at least one member who is outside the Virgo and EGO community.</w:t>
      </w:r>
    </w:p>
    <w:p w14:paraId="0BC17EE5" w14:textId="77777777" w:rsidR="006316A6" w:rsidRPr="00DC7902" w:rsidRDefault="006316A6" w:rsidP="008F06DB">
      <w:pPr>
        <w:spacing w:line="240" w:lineRule="auto"/>
        <w:rPr>
          <w:rFonts w:cs="Times New Roman"/>
          <w:color w:val="000000" w:themeColor="text1"/>
          <w:lang w:val="en-GB"/>
        </w:rPr>
      </w:pPr>
    </w:p>
    <w:p w14:paraId="192DE019" w14:textId="77777777"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An open, international call for candidates is published by EGO Council.</w:t>
      </w:r>
    </w:p>
    <w:p w14:paraId="0FFAEECF" w14:textId="77777777"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The search committee receives candidatures, that can be:</w:t>
      </w:r>
    </w:p>
    <w:p w14:paraId="28A838DE" w14:textId="77777777" w:rsidR="008C73DB" w:rsidRPr="00DC7902" w:rsidRDefault="008C73DB" w:rsidP="008F06DB">
      <w:pPr>
        <w:numPr>
          <w:ilvl w:val="0"/>
          <w:numId w:val="54"/>
        </w:numPr>
        <w:spacing w:line="240" w:lineRule="auto"/>
        <w:rPr>
          <w:rFonts w:cs="Times New Roman"/>
          <w:color w:val="000000" w:themeColor="text1"/>
          <w:lang w:val="en-GB"/>
        </w:rPr>
      </w:pPr>
      <w:r w:rsidRPr="00DC7902">
        <w:rPr>
          <w:rFonts w:cs="Times New Roman"/>
          <w:color w:val="000000" w:themeColor="text1"/>
          <w:lang w:val="en-GB"/>
        </w:rPr>
        <w:t>individuals answering the call</w:t>
      </w:r>
    </w:p>
    <w:p w14:paraId="589A62EE" w14:textId="77777777" w:rsidR="008C73DB" w:rsidRPr="00DC7902" w:rsidRDefault="008C73DB" w:rsidP="008F06DB">
      <w:pPr>
        <w:numPr>
          <w:ilvl w:val="0"/>
          <w:numId w:val="54"/>
        </w:numPr>
        <w:spacing w:line="240" w:lineRule="auto"/>
        <w:rPr>
          <w:rFonts w:cs="Times New Roman"/>
          <w:color w:val="000000" w:themeColor="text1"/>
          <w:lang w:val="en-GB"/>
        </w:rPr>
      </w:pPr>
      <w:r w:rsidRPr="00DC7902">
        <w:rPr>
          <w:rFonts w:cs="Times New Roman"/>
          <w:color w:val="000000" w:themeColor="text1"/>
          <w:lang w:val="en-GB"/>
        </w:rPr>
        <w:t>members of EGO Council proposing potential candidates</w:t>
      </w:r>
    </w:p>
    <w:p w14:paraId="35D22CD6" w14:textId="77777777" w:rsidR="008C73DB" w:rsidRPr="00DC7902" w:rsidRDefault="008C73DB" w:rsidP="008F06DB">
      <w:pPr>
        <w:numPr>
          <w:ilvl w:val="0"/>
          <w:numId w:val="54"/>
        </w:numPr>
        <w:spacing w:line="240" w:lineRule="auto"/>
        <w:rPr>
          <w:rFonts w:cs="Times New Roman"/>
          <w:color w:val="000000" w:themeColor="text1"/>
          <w:lang w:val="en-GB"/>
        </w:rPr>
      </w:pPr>
      <w:r w:rsidRPr="00DC7902">
        <w:rPr>
          <w:rFonts w:cs="Times New Roman"/>
          <w:color w:val="000000" w:themeColor="text1"/>
          <w:lang w:val="en-GB"/>
        </w:rPr>
        <w:t>members of the VirgoLab Board of PIs proposing potential candidates</w:t>
      </w:r>
    </w:p>
    <w:p w14:paraId="5B0EE88E" w14:textId="77777777" w:rsidR="008C73DB" w:rsidRPr="00DC7902" w:rsidRDefault="008C73DB" w:rsidP="008F06DB">
      <w:pPr>
        <w:numPr>
          <w:ilvl w:val="0"/>
          <w:numId w:val="54"/>
        </w:numPr>
        <w:spacing w:line="240" w:lineRule="auto"/>
        <w:rPr>
          <w:rFonts w:cs="Times New Roman"/>
          <w:color w:val="000000" w:themeColor="text1"/>
          <w:lang w:val="en-GB"/>
        </w:rPr>
      </w:pPr>
      <w:r w:rsidRPr="00DC7902">
        <w:rPr>
          <w:rFonts w:cs="Times New Roman"/>
          <w:color w:val="000000" w:themeColor="text1"/>
          <w:lang w:val="en-GB"/>
        </w:rPr>
        <w:t xml:space="preserve">members of the search committee proposing candidates. </w:t>
      </w:r>
    </w:p>
    <w:p w14:paraId="65FC6F1E" w14:textId="77777777"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From this extended list of potential candidates, the search committee contacts the candidates and invites them to send their application, which should comprise a CV and vision statement.</w:t>
      </w:r>
    </w:p>
    <w:p w14:paraId="203FC271" w14:textId="77777777"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The received applications are reviewed by the search committee, who establishes a list of candidates to be auditioned. Selection criteria include leadership capacities, management skills, and expertise in gravitational wave science and interferometry.</w:t>
      </w:r>
    </w:p>
    <w:p w14:paraId="49133C25" w14:textId="77777777" w:rsidR="008C73DB" w:rsidRPr="00DC7902" w:rsidRDefault="008C73DB" w:rsidP="008F06DB">
      <w:pPr>
        <w:spacing w:line="240" w:lineRule="auto"/>
        <w:rPr>
          <w:rFonts w:cs="Times New Roman"/>
          <w:color w:val="000000" w:themeColor="text1"/>
          <w:lang w:val="en-GB"/>
        </w:rPr>
      </w:pPr>
    </w:p>
    <w:p w14:paraId="01F74225" w14:textId="77777777"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After the auditions, the search committee presents a list of candidates to the EGO Council.</w:t>
      </w:r>
    </w:p>
    <w:p w14:paraId="05B12BBC" w14:textId="3B7B5BB1"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EGO Council interviews the candidate(s) and designates the EGO Director</w:t>
      </w:r>
      <w:r w:rsidR="00630B8F">
        <w:rPr>
          <w:rFonts w:cs="Times New Roman"/>
          <w:color w:val="000000" w:themeColor="text1"/>
          <w:lang w:val="en-GB"/>
        </w:rPr>
        <w:t>-</w:t>
      </w:r>
      <w:r w:rsidRPr="00DC7902">
        <w:rPr>
          <w:rFonts w:cs="Times New Roman"/>
          <w:color w:val="000000" w:themeColor="text1"/>
          <w:lang w:val="en-GB"/>
        </w:rPr>
        <w:t>elect.</w:t>
      </w:r>
    </w:p>
    <w:p w14:paraId="78E777CE" w14:textId="77777777" w:rsidR="008C73DB" w:rsidRPr="00DC7902" w:rsidRDefault="008C73DB" w:rsidP="008F06DB">
      <w:pPr>
        <w:spacing w:line="240" w:lineRule="auto"/>
        <w:rPr>
          <w:rFonts w:cs="Times New Roman"/>
          <w:color w:val="000000" w:themeColor="text1"/>
          <w:lang w:val="en-GB"/>
        </w:rPr>
      </w:pPr>
      <w:r w:rsidRPr="00DC7902">
        <w:rPr>
          <w:rFonts w:cs="Times New Roman"/>
          <w:color w:val="000000" w:themeColor="text1"/>
          <w:lang w:val="en-GB"/>
        </w:rPr>
        <w:t>The whole process should not take more than 6 months in order to have sufficient overlap time with the incumbent EGO director.</w:t>
      </w:r>
    </w:p>
    <w:p w14:paraId="62EC069F" w14:textId="77777777" w:rsidR="007F59C8" w:rsidRPr="00DC7902" w:rsidRDefault="007F59C8" w:rsidP="008F06DB">
      <w:pPr>
        <w:pStyle w:val="Titre2"/>
        <w:spacing w:line="240" w:lineRule="auto"/>
        <w:rPr>
          <w:lang w:val="en-GB"/>
        </w:rPr>
      </w:pPr>
      <w:r w:rsidRPr="00DC7902">
        <w:rPr>
          <w:lang w:val="en-GB"/>
        </w:rPr>
        <w:t xml:space="preserve">Appointment </w:t>
      </w:r>
    </w:p>
    <w:p w14:paraId="13C6E8F1" w14:textId="103B4AB0"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EGO Director is appointed by the EGO Council</w:t>
      </w:r>
      <w:r w:rsidR="00B1571B" w:rsidRPr="00DC7902">
        <w:rPr>
          <w:rFonts w:cs="Times New Roman"/>
          <w:color w:val="000000" w:themeColor="text1"/>
          <w:lang w:val="en-GB"/>
        </w:rPr>
        <w:t xml:space="preserve"> according to the Rules of EGO Statutes</w:t>
      </w:r>
      <w:r w:rsidR="008C73DB" w:rsidRPr="00DC7902">
        <w:rPr>
          <w:rFonts w:cs="Times New Roman"/>
          <w:color w:val="000000" w:themeColor="text1"/>
          <w:lang w:val="en-GB"/>
        </w:rPr>
        <w:t xml:space="preserve">. </w:t>
      </w:r>
    </w:p>
    <w:p w14:paraId="50E31D99" w14:textId="77777777" w:rsidR="007F59C8" w:rsidRPr="00DC7902" w:rsidRDefault="007F59C8" w:rsidP="008F06DB">
      <w:pPr>
        <w:pStyle w:val="Titre2"/>
        <w:spacing w:line="240" w:lineRule="auto"/>
        <w:rPr>
          <w:lang w:val="en-GB"/>
        </w:rPr>
      </w:pPr>
      <w:r w:rsidRPr="00DC7902">
        <w:rPr>
          <w:lang w:val="en-GB"/>
        </w:rPr>
        <w:t xml:space="preserve">Reporting </w:t>
      </w:r>
    </w:p>
    <w:p w14:paraId="33F34B54" w14:textId="77777777" w:rsidR="008C73DB" w:rsidRPr="00DC7902" w:rsidRDefault="007F59C8" w:rsidP="008F06DB">
      <w:pPr>
        <w:spacing w:line="240" w:lineRule="auto"/>
        <w:rPr>
          <w:rFonts w:cs="Times New Roman"/>
          <w:color w:val="000000" w:themeColor="text1"/>
          <w:lang w:val="en-GB"/>
        </w:rPr>
      </w:pPr>
      <w:bookmarkStart w:id="4" w:name="_heading=h.2et92p0" w:colFirst="0" w:colLast="0"/>
      <w:bookmarkEnd w:id="4"/>
      <w:r w:rsidRPr="00DC7902">
        <w:rPr>
          <w:rFonts w:cs="Times New Roman"/>
          <w:color w:val="000000" w:themeColor="text1"/>
          <w:lang w:val="en-GB"/>
        </w:rPr>
        <w:t>The EGO Director reports to the EGO Council, at the EGO Council meetings and on a regular basis through the EGO-Virgo Program Officer. As chair of the VirgoLab EB, the EGO Director attends the meetings of the Board of PIs.</w:t>
      </w:r>
    </w:p>
    <w:p w14:paraId="179D99B4" w14:textId="77777777" w:rsidR="003B26DE" w:rsidRPr="00DC7902" w:rsidRDefault="008C73DB" w:rsidP="008F06DB">
      <w:pPr>
        <w:pStyle w:val="Titre1"/>
        <w:spacing w:line="240" w:lineRule="auto"/>
        <w:rPr>
          <w:lang w:val="en-GB"/>
        </w:rPr>
      </w:pPr>
      <w:r w:rsidRPr="00DC7902">
        <w:rPr>
          <w:lang w:val="en-GB"/>
        </w:rPr>
        <w:t>EGO-Virgo</w:t>
      </w:r>
      <w:r w:rsidR="00435E96" w:rsidRPr="00DC7902">
        <w:rPr>
          <w:lang w:val="en-GB"/>
        </w:rPr>
        <w:t>Lab</w:t>
      </w:r>
      <w:r w:rsidRPr="00DC7902">
        <w:rPr>
          <w:lang w:val="en-GB"/>
        </w:rPr>
        <w:t xml:space="preserve"> Program Officer</w:t>
      </w:r>
    </w:p>
    <w:p w14:paraId="141E4D1C" w14:textId="1BAD59A4" w:rsidR="00A937E4" w:rsidRDefault="00A937E4" w:rsidP="008F06DB">
      <w:pPr>
        <w:spacing w:line="240" w:lineRule="auto"/>
        <w:rPr>
          <w:lang w:val="en-GB"/>
        </w:rPr>
      </w:pPr>
      <w:r w:rsidRPr="00DC7902">
        <w:rPr>
          <w:lang w:val="en-GB"/>
        </w:rPr>
        <w:t>The Program Officer is the main point of contact between the EGO Council</w:t>
      </w:r>
      <w:r w:rsidR="000A2BDA" w:rsidRPr="00DC7902">
        <w:rPr>
          <w:lang w:val="en-GB"/>
        </w:rPr>
        <w:t>,</w:t>
      </w:r>
      <w:r w:rsidRPr="00DC7902">
        <w:rPr>
          <w:lang w:val="en-GB"/>
        </w:rPr>
        <w:t xml:space="preserve"> the EGO Directorate and </w:t>
      </w:r>
      <w:r w:rsidR="000A2BDA" w:rsidRPr="00DC7902">
        <w:rPr>
          <w:lang w:val="en-GB"/>
        </w:rPr>
        <w:t>the</w:t>
      </w:r>
      <w:r w:rsidR="008C61EE" w:rsidRPr="00DC7902">
        <w:rPr>
          <w:lang w:val="en-GB"/>
        </w:rPr>
        <w:t xml:space="preserve"> </w:t>
      </w:r>
      <w:r w:rsidRPr="00DC7902">
        <w:rPr>
          <w:lang w:val="en-GB"/>
        </w:rPr>
        <w:t>VirgoLab Executive Board. The Program Officer is responsible for overseeing</w:t>
      </w:r>
      <w:r w:rsidR="00B549BA" w:rsidRPr="00DC7902">
        <w:rPr>
          <w:lang w:val="en-GB"/>
        </w:rPr>
        <w:t xml:space="preserve"> </w:t>
      </w:r>
      <w:r w:rsidRPr="00DC7902">
        <w:rPr>
          <w:lang w:val="en-GB"/>
        </w:rPr>
        <w:t xml:space="preserve">the implementation </w:t>
      </w:r>
      <w:r w:rsidRPr="00DC7902">
        <w:rPr>
          <w:lang w:val="en-GB"/>
        </w:rPr>
        <w:lastRenderedPageBreak/>
        <w:t>of EGO Council decisions</w:t>
      </w:r>
      <w:r w:rsidR="00271386" w:rsidRPr="00DC7902">
        <w:rPr>
          <w:lang w:val="en-GB"/>
        </w:rPr>
        <w:t xml:space="preserve"> within the VirgoLab</w:t>
      </w:r>
      <w:r w:rsidRPr="00DC7902">
        <w:rPr>
          <w:lang w:val="en-GB"/>
        </w:rPr>
        <w:t>, facilitating transparent communication among all governance structures, and ensuring structured reporting to the EGO Council.</w:t>
      </w:r>
    </w:p>
    <w:p w14:paraId="2E86AC9C" w14:textId="30FE8038" w:rsidR="00D97EA8" w:rsidRPr="00A14B5B" w:rsidRDefault="00D97EA8" w:rsidP="00D97EA8">
      <w:r w:rsidRPr="00D84185">
        <w:rPr>
          <w:highlight w:val="yellow"/>
        </w:rPr>
        <w:t>This role is critical to translating strategic direction into coordinated action, reinforcing the governance structure, and enabling transparent, timely, and informed decision-making within a complex international research environment.</w:t>
      </w:r>
    </w:p>
    <w:p w14:paraId="75B79DCE" w14:textId="77777777" w:rsidR="00D97EA8" w:rsidRPr="00D84185" w:rsidRDefault="00D97EA8" w:rsidP="008F06DB">
      <w:pPr>
        <w:spacing w:line="240" w:lineRule="auto"/>
      </w:pPr>
    </w:p>
    <w:p w14:paraId="6980DFEB" w14:textId="77777777" w:rsidR="007F59C8" w:rsidRPr="00DC7902" w:rsidRDefault="007F59C8" w:rsidP="008F06DB">
      <w:pPr>
        <w:pStyle w:val="Titre2"/>
        <w:spacing w:line="240" w:lineRule="auto"/>
        <w:rPr>
          <w:lang w:val="en-GB"/>
        </w:rPr>
      </w:pPr>
      <w:r w:rsidRPr="00DC7902">
        <w:rPr>
          <w:lang w:val="en-GB"/>
        </w:rPr>
        <w:t>Key Responsibilities</w:t>
      </w:r>
    </w:p>
    <w:p w14:paraId="101B35C8" w14:textId="77777777" w:rsidR="00A937E4" w:rsidRPr="00DC7902" w:rsidRDefault="00A937E4" w:rsidP="008F06DB">
      <w:pPr>
        <w:spacing w:line="240" w:lineRule="auto"/>
        <w:rPr>
          <w:lang w:val="en-GB"/>
        </w:rPr>
      </w:pPr>
      <w:r w:rsidRPr="00DC7902">
        <w:rPr>
          <w:lang w:val="en-GB"/>
        </w:rPr>
        <w:t>The Program Officer has the following responsibilities:</w:t>
      </w:r>
    </w:p>
    <w:p w14:paraId="7EEAF359" w14:textId="77777777" w:rsidR="003B26DE" w:rsidRPr="00DC7902" w:rsidRDefault="003B26DE" w:rsidP="008F06DB">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Drive governance coordination by ensuring alignment between the EGO Council, EGO Directorate, and VirgoLab Executive Board, and by proactively following up on strategic decisions and actions.</w:t>
      </w:r>
    </w:p>
    <w:p w14:paraId="1686984B" w14:textId="2ADDC056" w:rsidR="003B26DE" w:rsidRPr="00DC7902" w:rsidRDefault="003B26DE" w:rsidP="008F06DB">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Oversee and structure institutional reporting to the EGO Council and other governance bodies, ensuring that communications are accurate, timely and effectively support strategic oversight.</w:t>
      </w:r>
    </w:p>
    <w:p w14:paraId="448D2B92" w14:textId="79834E84" w:rsidR="003B26DE" w:rsidRPr="00DC7902" w:rsidRDefault="003B26DE" w:rsidP="008F06DB">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Oversee and monitor ongoing activities of the Virgo detector and its site, and prepare briefing materials accordingly.</w:t>
      </w:r>
    </w:p>
    <w:p w14:paraId="76CD4DF6" w14:textId="77777777" w:rsidR="003B26DE" w:rsidRPr="00DC7902" w:rsidRDefault="003B26DE" w:rsidP="008F06DB">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Support high-level planning and execution, including contributing to the development and monitoring of strategic plans of EGO and VirgoLab.</w:t>
      </w:r>
    </w:p>
    <w:p w14:paraId="3D34D2F9" w14:textId="77777777" w:rsidR="003B26DE" w:rsidRPr="00DC7902" w:rsidRDefault="003B26DE" w:rsidP="008F06DB">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 xml:space="preserve">Act as a trusted advisor and information broker, synthesizing technical, </w:t>
      </w:r>
      <w:r w:rsidR="00435E96" w:rsidRPr="00DC7902">
        <w:rPr>
          <w:rFonts w:cs="Times New Roman"/>
          <w:color w:val="000000" w:themeColor="text1"/>
          <w:lang w:val="en-GB"/>
        </w:rPr>
        <w:t>operational, and</w:t>
      </w:r>
      <w:r w:rsidRPr="00DC7902">
        <w:rPr>
          <w:rFonts w:cs="Times New Roman"/>
          <w:color w:val="000000" w:themeColor="text1"/>
          <w:lang w:val="en-GB"/>
        </w:rPr>
        <w:t xml:space="preserve"> policy-related input into briefings, position papers, and decision-support materials.</w:t>
      </w:r>
    </w:p>
    <w:p w14:paraId="2E8E76FF" w14:textId="77777777" w:rsidR="003B26DE" w:rsidRPr="00DC7902" w:rsidRDefault="003B26DE" w:rsidP="008F06DB">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Foster internal communication and knowledge flow, helping ensure that strategic decisions, institutional updates, and key milestones are effectively communicated across EGO and VirgoLab by EGO Council.</w:t>
      </w:r>
    </w:p>
    <w:p w14:paraId="2A77D4A1" w14:textId="77777777" w:rsidR="007F59C8" w:rsidRPr="00DC7902" w:rsidRDefault="007F59C8" w:rsidP="008F06DB">
      <w:pPr>
        <w:pStyle w:val="Titre2"/>
        <w:spacing w:line="240" w:lineRule="auto"/>
        <w:rPr>
          <w:lang w:val="en-GB"/>
        </w:rPr>
      </w:pPr>
      <w:r w:rsidRPr="00DC7902">
        <w:rPr>
          <w:lang w:val="en-GB"/>
        </w:rPr>
        <w:t>Mandate</w:t>
      </w:r>
    </w:p>
    <w:p w14:paraId="5224DC9C" w14:textId="77777777" w:rsidR="007F59C8"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mandate of the Program Officer is defined by EGO Council</w:t>
      </w:r>
      <w:r w:rsidR="00A937E4" w:rsidRPr="00DC7902">
        <w:rPr>
          <w:rFonts w:cs="Times New Roman"/>
          <w:color w:val="000000" w:themeColor="text1"/>
          <w:lang w:val="en-GB"/>
        </w:rPr>
        <w:t xml:space="preserve">. </w:t>
      </w:r>
    </w:p>
    <w:p w14:paraId="6B302862" w14:textId="77777777" w:rsidR="003B26DE" w:rsidRPr="00DC7902" w:rsidRDefault="00A937E4" w:rsidP="008F06DB">
      <w:pPr>
        <w:pStyle w:val="Titre2"/>
        <w:spacing w:line="240" w:lineRule="auto"/>
        <w:rPr>
          <w:lang w:val="en-GB"/>
        </w:rPr>
      </w:pPr>
      <w:r w:rsidRPr="00DC7902">
        <w:rPr>
          <w:lang w:val="en-GB"/>
        </w:rPr>
        <w:t>S</w:t>
      </w:r>
      <w:r w:rsidR="003B26DE" w:rsidRPr="00DC7902">
        <w:rPr>
          <w:lang w:val="en-GB"/>
        </w:rPr>
        <w:t xml:space="preserve">election procedure </w:t>
      </w:r>
    </w:p>
    <w:p w14:paraId="318A1E08" w14:textId="5E07E67D" w:rsidR="00435E96" w:rsidRPr="00DC7902" w:rsidRDefault="00435E96" w:rsidP="008F06DB">
      <w:pPr>
        <w:spacing w:line="240" w:lineRule="auto"/>
        <w:rPr>
          <w:rFonts w:cs="Times New Roman"/>
          <w:color w:val="000000" w:themeColor="text1"/>
          <w:lang w:val="en-GB"/>
        </w:rPr>
      </w:pPr>
      <w:bookmarkStart w:id="5" w:name="_heading=h.4d34og8" w:colFirst="0" w:colLast="0"/>
      <w:bookmarkEnd w:id="5"/>
      <w:r w:rsidRPr="00DC7902">
        <w:rPr>
          <w:rFonts w:cs="Times New Roman"/>
          <w:color w:val="000000" w:themeColor="text1"/>
          <w:lang w:val="en-GB"/>
        </w:rPr>
        <w:t xml:space="preserve">The EGO Council is steering the procedure to select a Program Officer. The EGO Council Chair proposes the composition of the search committee to the EGO Council for approval. </w:t>
      </w:r>
      <w:sdt>
        <w:sdtPr>
          <w:rPr>
            <w:lang w:val="en-GB"/>
          </w:rPr>
          <w:tag w:val="goog_rdk_38"/>
          <w:id w:val="476954723"/>
          <w:showingPlcHdr/>
        </w:sdtPr>
        <w:sdtContent>
          <w:r w:rsidR="00DC23D2">
            <w:rPr>
              <w:lang w:val="en-GB"/>
            </w:rPr>
            <w:t xml:space="preserve">     </w:t>
          </w:r>
        </w:sdtContent>
      </w:sdt>
      <w:r w:rsidRPr="00DC7902">
        <w:rPr>
          <w:rFonts w:cs="Times New Roman"/>
          <w:color w:val="000000" w:themeColor="text1"/>
          <w:lang w:val="en-GB"/>
        </w:rPr>
        <w:t xml:space="preserve">The search committee could comprise a representative from each EGO </w:t>
      </w:r>
      <w:r w:rsidR="004B231D" w:rsidRPr="00DC7902">
        <w:rPr>
          <w:rFonts w:cs="Times New Roman"/>
          <w:color w:val="000000" w:themeColor="text1"/>
          <w:lang w:val="en-GB"/>
        </w:rPr>
        <w:t xml:space="preserve">Consortium </w:t>
      </w:r>
      <w:r w:rsidRPr="00DC7902">
        <w:rPr>
          <w:rFonts w:cs="Times New Roman"/>
          <w:color w:val="000000" w:themeColor="text1"/>
          <w:lang w:val="en-GB"/>
        </w:rPr>
        <w:t>Member, as well as additional experts.</w:t>
      </w:r>
    </w:p>
    <w:p w14:paraId="1AAED813" w14:textId="77777777" w:rsidR="00435E96" w:rsidRPr="00DC7902" w:rsidRDefault="00435E96" w:rsidP="008F06DB">
      <w:pPr>
        <w:spacing w:line="240" w:lineRule="auto"/>
        <w:rPr>
          <w:rFonts w:cs="Times New Roman"/>
          <w:color w:val="000000" w:themeColor="text1"/>
          <w:lang w:val="en-GB"/>
        </w:rPr>
      </w:pPr>
    </w:p>
    <w:p w14:paraId="40A40919" w14:textId="54173B5B"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An open, international call for candidates is published by</w:t>
      </w:r>
      <w:r w:rsidR="004B231D" w:rsidRPr="00DC7902">
        <w:rPr>
          <w:rFonts w:cs="Times New Roman"/>
          <w:color w:val="000000" w:themeColor="text1"/>
          <w:lang w:val="en-GB"/>
        </w:rPr>
        <w:t xml:space="preserve"> the</w:t>
      </w:r>
      <w:r w:rsidRPr="00DC7902">
        <w:rPr>
          <w:rFonts w:cs="Times New Roman"/>
          <w:color w:val="000000" w:themeColor="text1"/>
          <w:lang w:val="en-GB"/>
        </w:rPr>
        <w:t xml:space="preserve"> EGO</w:t>
      </w:r>
      <w:r w:rsidR="004B231D" w:rsidRPr="00DC7902">
        <w:rPr>
          <w:rFonts w:cs="Times New Roman"/>
          <w:color w:val="000000" w:themeColor="text1"/>
          <w:lang w:val="en-GB"/>
        </w:rPr>
        <w:t xml:space="preserve"> Consortium</w:t>
      </w:r>
      <w:r w:rsidRPr="00DC7902">
        <w:rPr>
          <w:rFonts w:cs="Times New Roman"/>
          <w:color w:val="000000" w:themeColor="text1"/>
          <w:lang w:val="en-GB"/>
        </w:rPr>
        <w:t>.</w:t>
      </w:r>
    </w:p>
    <w:p w14:paraId="6FFDE6C3"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The search committee receives candidatures, that can be:</w:t>
      </w:r>
    </w:p>
    <w:p w14:paraId="7A8AA924" w14:textId="77777777" w:rsidR="00435E96" w:rsidRPr="00DC7902" w:rsidRDefault="00435E96" w:rsidP="008F06DB">
      <w:pPr>
        <w:numPr>
          <w:ilvl w:val="0"/>
          <w:numId w:val="56"/>
        </w:numPr>
        <w:spacing w:line="240" w:lineRule="auto"/>
        <w:rPr>
          <w:rFonts w:cs="Times New Roman"/>
          <w:color w:val="000000" w:themeColor="text1"/>
          <w:lang w:val="en-GB"/>
        </w:rPr>
      </w:pPr>
      <w:r w:rsidRPr="00DC7902">
        <w:rPr>
          <w:rFonts w:cs="Times New Roman"/>
          <w:color w:val="000000" w:themeColor="text1"/>
          <w:lang w:val="en-GB"/>
        </w:rPr>
        <w:t>individuals answering the call</w:t>
      </w:r>
    </w:p>
    <w:p w14:paraId="3487D645" w14:textId="77777777" w:rsidR="00435E96" w:rsidRPr="00DC7902" w:rsidRDefault="00435E96" w:rsidP="008F06DB">
      <w:pPr>
        <w:numPr>
          <w:ilvl w:val="0"/>
          <w:numId w:val="56"/>
        </w:numPr>
        <w:spacing w:line="240" w:lineRule="auto"/>
        <w:rPr>
          <w:rFonts w:cs="Times New Roman"/>
          <w:color w:val="000000" w:themeColor="text1"/>
          <w:lang w:val="en-GB"/>
        </w:rPr>
      </w:pPr>
      <w:r w:rsidRPr="00DC7902">
        <w:rPr>
          <w:rFonts w:cs="Times New Roman"/>
          <w:color w:val="000000" w:themeColor="text1"/>
          <w:lang w:val="en-GB"/>
        </w:rPr>
        <w:t>members of EGO Council proposing potential candidates</w:t>
      </w:r>
    </w:p>
    <w:p w14:paraId="5A33E936" w14:textId="77777777" w:rsidR="00435E96" w:rsidRPr="00DC7902" w:rsidRDefault="00435E96" w:rsidP="008F06DB">
      <w:pPr>
        <w:numPr>
          <w:ilvl w:val="0"/>
          <w:numId w:val="56"/>
        </w:numPr>
        <w:spacing w:line="240" w:lineRule="auto"/>
        <w:rPr>
          <w:rFonts w:cs="Times New Roman"/>
          <w:color w:val="000000" w:themeColor="text1"/>
          <w:lang w:val="en-GB"/>
        </w:rPr>
      </w:pPr>
      <w:r w:rsidRPr="00DC7902">
        <w:rPr>
          <w:rFonts w:cs="Times New Roman"/>
          <w:color w:val="000000" w:themeColor="text1"/>
          <w:lang w:val="en-GB"/>
        </w:rPr>
        <w:t>members of the VirgoLab Board of PIs proposing potential candidates</w:t>
      </w:r>
    </w:p>
    <w:p w14:paraId="148695C9" w14:textId="77777777" w:rsidR="00435E96" w:rsidRPr="00DC7902" w:rsidRDefault="00435E96" w:rsidP="008F06DB">
      <w:pPr>
        <w:numPr>
          <w:ilvl w:val="0"/>
          <w:numId w:val="56"/>
        </w:numPr>
        <w:spacing w:line="240" w:lineRule="auto"/>
        <w:rPr>
          <w:rFonts w:cs="Times New Roman"/>
          <w:color w:val="000000" w:themeColor="text1"/>
          <w:lang w:val="en-GB"/>
        </w:rPr>
      </w:pPr>
      <w:r w:rsidRPr="00DC7902">
        <w:rPr>
          <w:rFonts w:cs="Times New Roman"/>
          <w:color w:val="000000" w:themeColor="text1"/>
          <w:lang w:val="en-GB"/>
        </w:rPr>
        <w:t xml:space="preserve">members of the search committee proposing candidates. </w:t>
      </w:r>
    </w:p>
    <w:p w14:paraId="0A2CF958"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From this extended list of potential candidates, the search committee contacts the candidates and invites them to send their application, which should comprise a CV and vision statement.</w:t>
      </w:r>
    </w:p>
    <w:p w14:paraId="7A6656B8"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 xml:space="preserve">The received applications are reviewed by the search committee, who establishes a list of candidates to be auditioned. </w:t>
      </w:r>
    </w:p>
    <w:p w14:paraId="4319C20F" w14:textId="77777777" w:rsidR="00435E96" w:rsidRPr="00DC7902" w:rsidRDefault="00435E96" w:rsidP="008F06DB">
      <w:pPr>
        <w:spacing w:line="240" w:lineRule="auto"/>
        <w:rPr>
          <w:rFonts w:cs="Times New Roman"/>
          <w:color w:val="000000" w:themeColor="text1"/>
          <w:lang w:val="en-GB"/>
        </w:rPr>
      </w:pPr>
    </w:p>
    <w:p w14:paraId="4E36A4F9"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After the auditions, the search committee presents a list of candidates to the EGO Council.</w:t>
      </w:r>
    </w:p>
    <w:p w14:paraId="2163B109"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EGO Council interviews the candidate(s) and designates the Program Officer.</w:t>
      </w:r>
    </w:p>
    <w:p w14:paraId="088B722D" w14:textId="77777777" w:rsidR="007F59C8" w:rsidRPr="00DC7902" w:rsidRDefault="007F59C8" w:rsidP="008F06DB">
      <w:pPr>
        <w:pStyle w:val="Titre2"/>
        <w:spacing w:line="240" w:lineRule="auto"/>
        <w:rPr>
          <w:lang w:val="en-GB"/>
        </w:rPr>
      </w:pPr>
      <w:r w:rsidRPr="00DC7902">
        <w:rPr>
          <w:lang w:val="en-GB"/>
        </w:rPr>
        <w:t xml:space="preserve">Appointment </w:t>
      </w:r>
    </w:p>
    <w:p w14:paraId="690D6DE7" w14:textId="70ACBC45" w:rsidR="00630B8F" w:rsidRPr="00DC7902" w:rsidRDefault="007F59C8" w:rsidP="00630B8F">
      <w:pPr>
        <w:spacing w:line="240" w:lineRule="auto"/>
        <w:rPr>
          <w:rFonts w:cs="Times New Roman"/>
          <w:color w:val="000000" w:themeColor="text1"/>
          <w:lang w:val="en-GB"/>
        </w:rPr>
      </w:pPr>
      <w:r w:rsidRPr="00DC7902">
        <w:rPr>
          <w:rFonts w:cs="Times New Roman"/>
          <w:color w:val="000000" w:themeColor="text1"/>
          <w:lang w:val="en-GB"/>
        </w:rPr>
        <w:t>The Program Officer will be appointed by EGO Council.</w:t>
      </w:r>
      <w:r w:rsidR="00630B8F">
        <w:rPr>
          <w:rFonts w:cs="Times New Roman"/>
          <w:color w:val="000000" w:themeColor="text1"/>
          <w:lang w:val="en-GB"/>
        </w:rPr>
        <w:t xml:space="preserve"> </w:t>
      </w:r>
      <w:r w:rsidR="00630B8F" w:rsidRPr="00DC7902">
        <w:rPr>
          <w:rFonts w:cs="Times New Roman"/>
          <w:color w:val="000000" w:themeColor="text1"/>
          <w:lang w:val="en-GB"/>
        </w:rPr>
        <w:t>The person should</w:t>
      </w:r>
      <w:r w:rsidR="00DC23D2">
        <w:rPr>
          <w:rFonts w:cs="Times New Roman"/>
          <w:color w:val="000000" w:themeColor="text1"/>
          <w:lang w:val="en-GB"/>
        </w:rPr>
        <w:t xml:space="preserve"> </w:t>
      </w:r>
      <w:r w:rsidR="00DC23D2" w:rsidRPr="007B2DEB">
        <w:rPr>
          <w:rFonts w:cs="Times New Roman"/>
          <w:color w:val="000000" w:themeColor="text1"/>
          <w:highlight w:val="yellow"/>
          <w:lang w:val="en-GB"/>
        </w:rPr>
        <w:t>not</w:t>
      </w:r>
      <w:r w:rsidR="00630B8F" w:rsidRPr="007B2DEB">
        <w:rPr>
          <w:rFonts w:cs="Times New Roman"/>
          <w:color w:val="000000" w:themeColor="text1"/>
          <w:highlight w:val="yellow"/>
          <w:lang w:val="en-GB"/>
        </w:rPr>
        <w:t xml:space="preserve"> be an active</w:t>
      </w:r>
      <w:r w:rsidR="00630B8F" w:rsidRPr="00DC7902">
        <w:rPr>
          <w:rFonts w:cs="Times New Roman"/>
          <w:color w:val="000000" w:themeColor="text1"/>
          <w:lang w:val="en-GB"/>
        </w:rPr>
        <w:t xml:space="preserve"> member of VirgoLab o</w:t>
      </w:r>
      <w:r w:rsidR="00630B8F" w:rsidRPr="000611CC">
        <w:rPr>
          <w:rFonts w:cs="Times New Roman"/>
          <w:color w:val="000000" w:themeColor="text1"/>
          <w:highlight w:val="yellow"/>
          <w:lang w:val="en-GB"/>
        </w:rPr>
        <w:t xml:space="preserve">r </w:t>
      </w:r>
      <w:r w:rsidR="000611CC" w:rsidRPr="000611CC">
        <w:rPr>
          <w:rFonts w:cs="Times New Roman"/>
          <w:color w:val="000000" w:themeColor="text1"/>
          <w:highlight w:val="yellow"/>
          <w:lang w:val="en-GB"/>
        </w:rPr>
        <w:t xml:space="preserve">the Virgo </w:t>
      </w:r>
      <w:r w:rsidR="00630B8F" w:rsidRPr="000611CC">
        <w:rPr>
          <w:rFonts w:cs="Times New Roman"/>
          <w:color w:val="000000" w:themeColor="text1"/>
          <w:highlight w:val="yellow"/>
          <w:lang w:val="en-GB"/>
        </w:rPr>
        <w:t>scientific collaboration.</w:t>
      </w:r>
    </w:p>
    <w:p w14:paraId="0AABDF33" w14:textId="77777777" w:rsidR="007F59C8" w:rsidRPr="00DC7902" w:rsidRDefault="007F59C8" w:rsidP="00630B8F">
      <w:pPr>
        <w:pStyle w:val="Titre2"/>
        <w:rPr>
          <w:lang w:val="en-GB"/>
        </w:rPr>
      </w:pPr>
      <w:bookmarkStart w:id="6" w:name="_heading=h.2s8eyo1" w:colFirst="0" w:colLast="0"/>
      <w:bookmarkEnd w:id="6"/>
      <w:r w:rsidRPr="00DC7902">
        <w:rPr>
          <w:lang w:val="en-GB"/>
        </w:rPr>
        <w:lastRenderedPageBreak/>
        <w:t xml:space="preserve">Reporting </w:t>
      </w:r>
    </w:p>
    <w:p w14:paraId="7E9E566E" w14:textId="77777777" w:rsidR="00465BDC" w:rsidRPr="00DC7902" w:rsidRDefault="007F59C8" w:rsidP="008F06DB">
      <w:pPr>
        <w:spacing w:line="240" w:lineRule="auto"/>
        <w:rPr>
          <w:rFonts w:cs="Times New Roman"/>
          <w:color w:val="000000" w:themeColor="text1"/>
          <w:lang w:val="en-GB"/>
        </w:rPr>
      </w:pPr>
      <w:r w:rsidRPr="00DC7902">
        <w:rPr>
          <w:rFonts w:cs="Times New Roman"/>
          <w:color w:val="000000" w:themeColor="text1"/>
          <w:lang w:val="en-GB"/>
        </w:rPr>
        <w:t>The Program Officer exchanges on a weekly basis with the EGO director and reports to the EGO Council President.</w:t>
      </w:r>
    </w:p>
    <w:p w14:paraId="23836B06" w14:textId="77777777" w:rsidR="00630B8F" w:rsidRPr="00DC7902" w:rsidRDefault="00630B8F" w:rsidP="00630B8F">
      <w:pPr>
        <w:pStyle w:val="Titre1"/>
        <w:spacing w:line="240" w:lineRule="auto"/>
        <w:rPr>
          <w:lang w:val="en-GB"/>
        </w:rPr>
      </w:pPr>
      <w:r w:rsidRPr="00DC7902">
        <w:rPr>
          <w:lang w:val="en-GB"/>
        </w:rPr>
        <w:t>VirgoLab Project Coordinators</w:t>
      </w:r>
    </w:p>
    <w:p w14:paraId="4682BEC5" w14:textId="515B126A" w:rsidR="00D97EA8" w:rsidRPr="00D84185" w:rsidRDefault="00D97EA8" w:rsidP="00465BDC">
      <w:pPr>
        <w:spacing w:line="240" w:lineRule="auto"/>
        <w:rPr>
          <w:highlight w:val="yellow"/>
          <w:lang w:val="en-GB"/>
        </w:rPr>
      </w:pPr>
      <w:r w:rsidRPr="00D84185">
        <w:rPr>
          <w:highlight w:val="yellow"/>
        </w:rPr>
        <w:t>Each of the phases of the VirgoLab Project are led by a Project Coordinator (i.e., Project Manager)</w:t>
      </w:r>
      <w:r w:rsidR="00B80479" w:rsidRPr="00D84185">
        <w:rPr>
          <w:highlight w:val="yellow"/>
        </w:rPr>
        <w:t>, who</w:t>
      </w:r>
    </w:p>
    <w:p w14:paraId="4558482A" w14:textId="2027FBC1" w:rsidR="00D97EA8" w:rsidRPr="00D84185" w:rsidRDefault="00465BDC" w:rsidP="00D84185">
      <w:pPr>
        <w:spacing w:line="240" w:lineRule="auto"/>
        <w:rPr>
          <w:highlight w:val="yellow"/>
          <w:lang w:val="en-GB"/>
        </w:rPr>
      </w:pPr>
      <w:r w:rsidRPr="00D84185">
        <w:rPr>
          <w:highlight w:val="yellow"/>
          <w:lang w:val="en-GB"/>
        </w:rPr>
        <w:t xml:space="preserve">manages all aspects of </w:t>
      </w:r>
      <w:r w:rsidR="00D97EA8" w:rsidRPr="00D84185">
        <w:rPr>
          <w:highlight w:val="yellow"/>
          <w:lang w:val="en-GB"/>
        </w:rPr>
        <w:t xml:space="preserve">the </w:t>
      </w:r>
      <w:r w:rsidRPr="00D84185">
        <w:rPr>
          <w:highlight w:val="yellow"/>
          <w:lang w:val="en-GB"/>
        </w:rPr>
        <w:t>project</w:t>
      </w:r>
      <w:r w:rsidR="00630B8F" w:rsidRPr="00D84185">
        <w:rPr>
          <w:highlight w:val="yellow"/>
          <w:lang w:val="en-GB"/>
        </w:rPr>
        <w:t xml:space="preserve"> phase</w:t>
      </w:r>
      <w:r w:rsidRPr="00D84185">
        <w:rPr>
          <w:highlight w:val="yellow"/>
          <w:lang w:val="en-GB"/>
        </w:rPr>
        <w:t>, from planning and resource allocation to execution and delivery and is responsible for the execution and the successful completion of the project.</w:t>
      </w:r>
      <w:r w:rsidR="00B80479" w:rsidRPr="00D84185">
        <w:rPr>
          <w:highlight w:val="yellow"/>
          <w:lang w:val="en-GB"/>
        </w:rPr>
        <w:t xml:space="preserve"> </w:t>
      </w:r>
      <w:r w:rsidR="00D97EA8" w:rsidRPr="00D84185">
        <w:rPr>
          <w:highlight w:val="yellow"/>
        </w:rPr>
        <w:t xml:space="preserve">They will be in charge to assure that project deliverables, deadlines, and milestones are met. </w:t>
      </w:r>
    </w:p>
    <w:p w14:paraId="6E7DB00C" w14:textId="3ABA29FA" w:rsidR="00D97EA8" w:rsidRPr="00D84185" w:rsidRDefault="00D97EA8" w:rsidP="00531EE4">
      <w:pPr>
        <w:spacing w:line="240" w:lineRule="auto"/>
      </w:pPr>
      <w:r w:rsidRPr="00D84185">
        <w:rPr>
          <w:highlight w:val="yellow"/>
        </w:rPr>
        <w:t xml:space="preserve">Project Coordinators have deputies such that ideally one of them is on-site and the other off-site. This should allow to have a </w:t>
      </w:r>
      <w:sdt>
        <w:sdtPr>
          <w:rPr>
            <w:highlight w:val="yellow"/>
          </w:rPr>
          <w:tag w:val="goog_rdk_14"/>
          <w:id w:val="1001309931"/>
        </w:sdtPr>
        <w:sdtContent/>
      </w:sdt>
      <w:r w:rsidRPr="00D84185">
        <w:rPr>
          <w:highlight w:val="yellow"/>
        </w:rPr>
        <w:t>substantial on-site presence of at least one person, while taking into account the needs of off-site teams to contribute efficiently</w:t>
      </w:r>
      <w:r w:rsidRPr="00A14B5B">
        <w:t xml:space="preserve">. </w:t>
      </w:r>
    </w:p>
    <w:p w14:paraId="4B048E1F" w14:textId="77777777" w:rsidR="00465BDC" w:rsidRPr="00DC7902" w:rsidRDefault="00465BDC" w:rsidP="00465BDC">
      <w:pPr>
        <w:pStyle w:val="Titre2"/>
        <w:rPr>
          <w:lang w:val="en-GB"/>
        </w:rPr>
      </w:pPr>
      <w:r w:rsidRPr="00DC7902">
        <w:rPr>
          <w:lang w:val="en-GB"/>
        </w:rPr>
        <w:t>Key Responsibilities:</w:t>
      </w:r>
    </w:p>
    <w:p w14:paraId="08CD19E6" w14:textId="14905A82" w:rsidR="00465BDC" w:rsidRPr="00DC7902" w:rsidRDefault="00271386" w:rsidP="00465BDC">
      <w:pPr>
        <w:spacing w:line="240" w:lineRule="auto"/>
        <w:rPr>
          <w:lang w:val="en-GB"/>
        </w:rPr>
      </w:pPr>
      <w:r w:rsidRPr="00DC7902">
        <w:rPr>
          <w:lang w:val="en-GB"/>
        </w:rPr>
        <w:t>Each</w:t>
      </w:r>
      <w:r w:rsidR="00465BDC" w:rsidRPr="00DC7902">
        <w:rPr>
          <w:lang w:val="en-GB"/>
        </w:rPr>
        <w:t xml:space="preserve"> Project Coordinator has the following responsibilities:</w:t>
      </w:r>
    </w:p>
    <w:p w14:paraId="3F674FD7" w14:textId="77777777" w:rsidR="00465BDC" w:rsidRPr="00DC7902" w:rsidRDefault="00465BDC"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Defining and putting in place a detailed project structure.</w:t>
      </w:r>
    </w:p>
    <w:p w14:paraId="796EC94A" w14:textId="77777777" w:rsidR="00465BDC" w:rsidRPr="00DC7902" w:rsidRDefault="00465BDC"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Coordinating the various contributors from the Member Labs in the project.</w:t>
      </w:r>
    </w:p>
    <w:p w14:paraId="2A2D0216" w14:textId="77777777" w:rsidR="00465BDC" w:rsidRPr="00DC7902" w:rsidRDefault="00465BDC"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 xml:space="preserve">Managing the project and overseeing the project execution and resource loading. </w:t>
      </w:r>
    </w:p>
    <w:p w14:paraId="1BB5D68B" w14:textId="77777777" w:rsidR="00465BDC" w:rsidRPr="00DC7902" w:rsidRDefault="00465BDC"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Ensuring that project deliverables, deadlines and milestones are met.</w:t>
      </w:r>
    </w:p>
    <w:p w14:paraId="29F45017" w14:textId="77777777" w:rsidR="00465BDC" w:rsidRPr="00DC7902" w:rsidRDefault="00465BDC"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Collaborating with the VirgoLab Technical Teams to leverage expertise and resource from each.</w:t>
      </w:r>
    </w:p>
    <w:p w14:paraId="1CB141AC" w14:textId="77777777" w:rsidR="00465BDC" w:rsidRPr="00DC7902" w:rsidRDefault="00465BDC"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 xml:space="preserve">Implement decisions taken </w:t>
      </w:r>
      <w:r w:rsidR="00B51C9E" w:rsidRPr="00DC7902">
        <w:rPr>
          <w:rFonts w:cs="Times New Roman"/>
          <w:color w:val="000000" w:themeColor="text1"/>
          <w:lang w:val="en-GB"/>
        </w:rPr>
        <w:t>by the EB in the project.</w:t>
      </w:r>
    </w:p>
    <w:p w14:paraId="5731299E" w14:textId="77777777" w:rsidR="00B46349" w:rsidRPr="00DC7902" w:rsidRDefault="00B46349" w:rsidP="00465BDC">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Designate a deputy to ensure an adequate presence on-site and an efficient participation from off-site.</w:t>
      </w:r>
    </w:p>
    <w:p w14:paraId="14166CD7" w14:textId="77777777" w:rsidR="00465BDC" w:rsidRPr="00DC7902" w:rsidRDefault="00465BDC" w:rsidP="00465BDC">
      <w:pPr>
        <w:pStyle w:val="Titre2"/>
        <w:spacing w:line="240" w:lineRule="auto"/>
        <w:rPr>
          <w:lang w:val="en-GB"/>
        </w:rPr>
      </w:pPr>
      <w:r w:rsidRPr="00DC7902">
        <w:rPr>
          <w:lang w:val="en-GB"/>
        </w:rPr>
        <w:t>Mandate</w:t>
      </w:r>
    </w:p>
    <w:p w14:paraId="3B5A30CC" w14:textId="7BB50D0A" w:rsidR="00465BDC" w:rsidRPr="00DC7902" w:rsidRDefault="00465BDC" w:rsidP="00465BDC">
      <w:pPr>
        <w:spacing w:line="240" w:lineRule="auto"/>
        <w:rPr>
          <w:lang w:val="en-GB"/>
        </w:rPr>
      </w:pPr>
      <w:r w:rsidRPr="00DC7902">
        <w:rPr>
          <w:lang w:val="en-GB"/>
        </w:rPr>
        <w:t>Project Coordinators are appointed for a renewable fixed term (in line with the term of the EGO director), and in case of a change in Project Coordination it is preferable to allow for a reasonable overlap time. If a change should become necessary during the mandate of the EGO Director, the EGO Director will present the change to the Board of PIs and will seek approval from the EGO Council.</w:t>
      </w:r>
    </w:p>
    <w:p w14:paraId="0E0EE0E6" w14:textId="77777777" w:rsidR="00465BDC" w:rsidRPr="00DC7902" w:rsidRDefault="00465BDC" w:rsidP="00465BDC">
      <w:pPr>
        <w:pStyle w:val="Titre2"/>
        <w:spacing w:line="240" w:lineRule="auto"/>
        <w:rPr>
          <w:lang w:val="en-GB"/>
        </w:rPr>
      </w:pPr>
      <w:r w:rsidRPr="00DC7902">
        <w:rPr>
          <w:lang w:val="en-GB"/>
        </w:rPr>
        <w:t xml:space="preserve">Selection procedure </w:t>
      </w:r>
    </w:p>
    <w:p w14:paraId="6BD68269" w14:textId="3A760DA1" w:rsidR="00465BDC" w:rsidRPr="00DC7902" w:rsidRDefault="00465BDC" w:rsidP="00F304A6">
      <w:pPr>
        <w:rPr>
          <w:lang w:val="en-GB"/>
        </w:rPr>
      </w:pPr>
      <w:r w:rsidRPr="00DC7902">
        <w:rPr>
          <w:lang w:val="en-GB"/>
        </w:rPr>
        <w:t>The Project Coordinators are proposed by the EGO Director with the input from the Virgo Spokesperson</w:t>
      </w:r>
      <w:r w:rsidR="00F304A6" w:rsidRPr="00DC7902">
        <w:rPr>
          <w:lang w:val="en-GB"/>
        </w:rPr>
        <w:t xml:space="preserve"> and</w:t>
      </w:r>
      <w:r w:rsidRPr="00DC7902">
        <w:rPr>
          <w:lang w:val="en-GB"/>
        </w:rPr>
        <w:t xml:space="preserve"> the VirgoLab Board of PIs</w:t>
      </w:r>
      <w:r w:rsidR="00F304A6" w:rsidRPr="00DC7902">
        <w:rPr>
          <w:lang w:val="en-GB"/>
        </w:rPr>
        <w:t>.</w:t>
      </w:r>
      <w:r w:rsidRPr="00DC7902">
        <w:rPr>
          <w:lang w:val="en-GB"/>
        </w:rPr>
        <w:t xml:space="preserve"> VirgoLab members concerned by the project</w:t>
      </w:r>
      <w:r w:rsidR="00F304A6" w:rsidRPr="00DC7902">
        <w:rPr>
          <w:lang w:val="en-GB"/>
        </w:rPr>
        <w:t xml:space="preserve"> can also give input to the EGO Director</w:t>
      </w:r>
      <w:r w:rsidRPr="00DC7902">
        <w:rPr>
          <w:lang w:val="en-GB"/>
        </w:rPr>
        <w:t>. The proposed candidates are presented to the VirgoLab Board of PIs</w:t>
      </w:r>
      <w:r w:rsidR="00B46349" w:rsidRPr="00DC7902">
        <w:rPr>
          <w:lang w:val="en-GB"/>
        </w:rPr>
        <w:t xml:space="preserve">. The conditions under which the Project Coordinators work, are negotiated between the candidates and the EGO Director before proposing candidates to the EGO Council. </w:t>
      </w:r>
      <w:r w:rsidRPr="00DC7902">
        <w:rPr>
          <w:lang w:val="en-GB"/>
        </w:rPr>
        <w:t xml:space="preserve"> </w:t>
      </w:r>
    </w:p>
    <w:p w14:paraId="1F55F274" w14:textId="77777777" w:rsidR="00465BDC" w:rsidRPr="00DC7902" w:rsidRDefault="00465BDC" w:rsidP="00465BDC">
      <w:pPr>
        <w:pStyle w:val="Titre2"/>
        <w:rPr>
          <w:lang w:val="en-GB"/>
        </w:rPr>
      </w:pPr>
      <w:r w:rsidRPr="00DC7902">
        <w:rPr>
          <w:lang w:val="en-GB"/>
        </w:rPr>
        <w:t xml:space="preserve">Appointment </w:t>
      </w:r>
    </w:p>
    <w:p w14:paraId="3F430CCE" w14:textId="0AD62F4B" w:rsidR="00465BDC" w:rsidRPr="00DC7902" w:rsidRDefault="00465BDC" w:rsidP="00465BDC">
      <w:pPr>
        <w:spacing w:line="240" w:lineRule="auto"/>
        <w:rPr>
          <w:rFonts w:cs="Times New Roman"/>
          <w:color w:val="000000" w:themeColor="text1"/>
          <w:lang w:val="en-GB"/>
        </w:rPr>
      </w:pPr>
      <w:r w:rsidRPr="00DC7902">
        <w:rPr>
          <w:rFonts w:cs="Times New Roman"/>
          <w:color w:val="000000" w:themeColor="text1"/>
          <w:lang w:val="en-GB"/>
        </w:rPr>
        <w:t xml:space="preserve">Project Coordinators </w:t>
      </w:r>
      <w:r w:rsidR="008F6B49" w:rsidRPr="00DC7902">
        <w:rPr>
          <w:rFonts w:cs="Times New Roman"/>
          <w:color w:val="000000" w:themeColor="text1"/>
          <w:lang w:val="en-GB"/>
        </w:rPr>
        <w:t xml:space="preserve">and deputies </w:t>
      </w:r>
      <w:r w:rsidRPr="00DC7902">
        <w:rPr>
          <w:rFonts w:cs="Times New Roman"/>
          <w:color w:val="000000" w:themeColor="text1"/>
          <w:lang w:val="en-GB"/>
        </w:rPr>
        <w:t xml:space="preserve">will be appointed by EGO Council. </w:t>
      </w:r>
    </w:p>
    <w:p w14:paraId="0A4F0B50" w14:textId="77777777" w:rsidR="00465BDC" w:rsidRPr="00DC7902" w:rsidRDefault="00465BDC" w:rsidP="00465BDC">
      <w:pPr>
        <w:pStyle w:val="Titre2"/>
        <w:rPr>
          <w:lang w:val="en-GB"/>
        </w:rPr>
      </w:pPr>
      <w:r w:rsidRPr="00DC7902">
        <w:rPr>
          <w:lang w:val="en-GB"/>
        </w:rPr>
        <w:t xml:space="preserve">Reporting </w:t>
      </w:r>
    </w:p>
    <w:p w14:paraId="2A161EDB" w14:textId="03764948" w:rsidR="00B80479" w:rsidRPr="00320099" w:rsidRDefault="00465BDC" w:rsidP="00B80479">
      <w:pPr>
        <w:spacing w:line="240" w:lineRule="auto"/>
        <w:rPr>
          <w:lang w:val="en-GB"/>
        </w:rPr>
      </w:pPr>
      <w:r w:rsidRPr="00DC7902">
        <w:rPr>
          <w:rFonts w:cs="Times New Roman"/>
          <w:color w:val="000000" w:themeColor="text1"/>
          <w:lang w:val="en-GB"/>
        </w:rPr>
        <w:t>Project Coordinator</w:t>
      </w:r>
      <w:r w:rsidR="00271386" w:rsidRPr="00DC7902">
        <w:rPr>
          <w:rFonts w:cs="Times New Roman"/>
          <w:color w:val="000000" w:themeColor="text1"/>
          <w:lang w:val="en-GB"/>
        </w:rPr>
        <w:t>s</w:t>
      </w:r>
      <w:r w:rsidRPr="00DC7902">
        <w:rPr>
          <w:rFonts w:cs="Times New Roman"/>
          <w:color w:val="000000" w:themeColor="text1"/>
          <w:lang w:val="en-GB"/>
        </w:rPr>
        <w:t xml:space="preserve"> report any relevant information to the EB and ensure that the members of the project are duly informed about all relevant matters.</w:t>
      </w:r>
      <w:r w:rsidR="00B80479" w:rsidRPr="00B80479">
        <w:t xml:space="preserve"> </w:t>
      </w:r>
      <w:r w:rsidR="00B80479" w:rsidRPr="00D84185">
        <w:rPr>
          <w:highlight w:val="yellow"/>
        </w:rPr>
        <w:t>VirgoLab members participating in a project will report through the project structure for project-specific work.</w:t>
      </w:r>
    </w:p>
    <w:p w14:paraId="1571B2B0" w14:textId="2DAA9080" w:rsidR="00B51C9E" w:rsidRPr="00DC7902" w:rsidRDefault="00B51C9E" w:rsidP="008F06DB">
      <w:pPr>
        <w:spacing w:line="240" w:lineRule="auto"/>
        <w:rPr>
          <w:rFonts w:cs="Times New Roman"/>
          <w:color w:val="000000" w:themeColor="text1"/>
          <w:lang w:val="en-GB"/>
        </w:rPr>
      </w:pPr>
    </w:p>
    <w:p w14:paraId="45E0CD5F" w14:textId="77777777" w:rsidR="00B51C9E" w:rsidRPr="00DC7902" w:rsidRDefault="00B51C9E" w:rsidP="00B51C9E">
      <w:pPr>
        <w:pStyle w:val="Titre1"/>
        <w:spacing w:line="240" w:lineRule="auto"/>
        <w:rPr>
          <w:lang w:val="en-GB"/>
        </w:rPr>
      </w:pPr>
      <w:r w:rsidRPr="00DC7902">
        <w:rPr>
          <w:lang w:val="en-GB"/>
        </w:rPr>
        <w:lastRenderedPageBreak/>
        <w:t>VirgoLab Technical Team Leaders</w:t>
      </w:r>
    </w:p>
    <w:p w14:paraId="03730760" w14:textId="77777777" w:rsidR="00B80479" w:rsidRDefault="00B80479" w:rsidP="00B51C9E">
      <w:pPr>
        <w:spacing w:line="240" w:lineRule="auto"/>
        <w:rPr>
          <w:lang w:val="en-GB"/>
        </w:rPr>
      </w:pPr>
    </w:p>
    <w:p w14:paraId="54426BCE" w14:textId="5A7ACB92" w:rsidR="00B80479" w:rsidRPr="00D84185" w:rsidRDefault="00B80479" w:rsidP="00B80479">
      <w:pPr>
        <w:rPr>
          <w:highlight w:val="yellow"/>
        </w:rPr>
      </w:pPr>
      <w:r w:rsidRPr="00D84185">
        <w:rPr>
          <w:highlight w:val="yellow"/>
          <w:lang w:val="en-GB"/>
        </w:rPr>
        <w:t>Each VirgoLab TT is headed by a Team Leader who organiz</w:t>
      </w:r>
      <w:r w:rsidR="00AB2540">
        <w:rPr>
          <w:highlight w:val="yellow"/>
          <w:lang w:val="en-GB"/>
        </w:rPr>
        <w:t>es</w:t>
      </w:r>
      <w:r w:rsidRPr="00D84185">
        <w:rPr>
          <w:highlight w:val="yellow"/>
          <w:lang w:val="en-GB"/>
        </w:rPr>
        <w:t xml:space="preserve"> the work in the Technical Teams</w:t>
      </w:r>
      <w:r w:rsidR="00AB2540">
        <w:rPr>
          <w:highlight w:val="yellow"/>
          <w:lang w:val="en-GB"/>
        </w:rPr>
        <w:t>,</w:t>
      </w:r>
      <w:r w:rsidRPr="00D84185">
        <w:rPr>
          <w:highlight w:val="yellow"/>
          <w:lang w:val="en-GB"/>
        </w:rPr>
        <w:t xml:space="preserve"> coordinate</w:t>
      </w:r>
      <w:r w:rsidR="00AB2540">
        <w:rPr>
          <w:highlight w:val="yellow"/>
          <w:lang w:val="en-GB"/>
        </w:rPr>
        <w:t>s</w:t>
      </w:r>
      <w:r w:rsidRPr="00D84185">
        <w:rPr>
          <w:highlight w:val="yellow"/>
          <w:lang w:val="en-GB"/>
        </w:rPr>
        <w:t xml:space="preserve"> the expertise and resources of the team and put</w:t>
      </w:r>
      <w:r w:rsidR="00AB2540">
        <w:rPr>
          <w:highlight w:val="yellow"/>
          <w:lang w:val="en-GB"/>
        </w:rPr>
        <w:t>s</w:t>
      </w:r>
      <w:r w:rsidRPr="00D84185">
        <w:rPr>
          <w:highlight w:val="yellow"/>
          <w:lang w:val="en-GB"/>
        </w:rPr>
        <w:t xml:space="preserve"> in place a substructure if appropriate. </w:t>
      </w:r>
      <w:r w:rsidRPr="00D84185">
        <w:rPr>
          <w:highlight w:val="yellow"/>
        </w:rPr>
        <w:t>The Technical Team Leaders will also be responsible, in collaboration with their home institution or EGO departments, for appropriate training and competence development of its members. Team Leaders are particularly in charge to ensure all means that allow members of the Member Labs to contribute efficiently.</w:t>
      </w:r>
    </w:p>
    <w:p w14:paraId="132EAD8F" w14:textId="77777777" w:rsidR="00B80479" w:rsidRPr="00A14B5B" w:rsidRDefault="00B80479" w:rsidP="00B80479">
      <w:r w:rsidRPr="00D84185">
        <w:rPr>
          <w:highlight w:val="yellow"/>
        </w:rPr>
        <w:t xml:space="preserve">Technical Team Leaders have deputies such that ideally one of them is on-site and the other off-site. This should allow to have a </w:t>
      </w:r>
      <w:sdt>
        <w:sdtPr>
          <w:rPr>
            <w:highlight w:val="yellow"/>
          </w:rPr>
          <w:tag w:val="goog_rdk_14"/>
          <w:id w:val="-1217188945"/>
        </w:sdtPr>
        <w:sdtContent/>
      </w:sdt>
      <w:r w:rsidRPr="00D84185">
        <w:rPr>
          <w:highlight w:val="yellow"/>
        </w:rPr>
        <w:t>substantial on-site presence of at least one person, while taking into account the needs of off-site teams to contribute efficiently.</w:t>
      </w:r>
      <w:r w:rsidRPr="00A14B5B">
        <w:t xml:space="preserve"> </w:t>
      </w:r>
    </w:p>
    <w:p w14:paraId="4CE9C9AB" w14:textId="77777777" w:rsidR="00B80479" w:rsidRPr="00D84185" w:rsidRDefault="00B80479" w:rsidP="00B51C9E">
      <w:pPr>
        <w:spacing w:line="240" w:lineRule="auto"/>
      </w:pPr>
    </w:p>
    <w:p w14:paraId="61018892" w14:textId="77777777" w:rsidR="00B51C9E" w:rsidRPr="00DC7902" w:rsidRDefault="00B51C9E" w:rsidP="00B51C9E">
      <w:pPr>
        <w:pStyle w:val="Titre2"/>
        <w:rPr>
          <w:lang w:val="en-GB"/>
        </w:rPr>
      </w:pPr>
      <w:r w:rsidRPr="00DC7902">
        <w:rPr>
          <w:lang w:val="en-GB"/>
        </w:rPr>
        <w:t>Key Responsibilities:</w:t>
      </w:r>
    </w:p>
    <w:p w14:paraId="12E12DAC" w14:textId="48955AD1" w:rsidR="00B51C9E" w:rsidRPr="00DC7902" w:rsidRDefault="00630B8F" w:rsidP="00B51C9E">
      <w:pPr>
        <w:spacing w:line="240" w:lineRule="auto"/>
        <w:rPr>
          <w:lang w:val="en-GB"/>
        </w:rPr>
      </w:pPr>
      <w:r>
        <w:rPr>
          <w:lang w:val="en-GB"/>
        </w:rPr>
        <w:t>Each</w:t>
      </w:r>
      <w:r w:rsidR="00B51C9E" w:rsidRPr="00DC7902">
        <w:rPr>
          <w:lang w:val="en-GB"/>
        </w:rPr>
        <w:t xml:space="preserve"> Technical Team Leader has the following responsibilities:</w:t>
      </w:r>
    </w:p>
    <w:p w14:paraId="63A1D0C9" w14:textId="77777777" w:rsidR="00B51C9E" w:rsidRPr="00DC7902" w:rsidRDefault="00B51C9E" w:rsidP="00B51C9E">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Defin</w:t>
      </w:r>
      <w:r w:rsidR="00DE3CAC" w:rsidRPr="00DC7902">
        <w:rPr>
          <w:rFonts w:cs="Times New Roman"/>
          <w:color w:val="000000" w:themeColor="text1"/>
          <w:lang w:val="en-GB"/>
        </w:rPr>
        <w:t>ing</w:t>
      </w:r>
      <w:r w:rsidRPr="00DC7902">
        <w:rPr>
          <w:rFonts w:cs="Times New Roman"/>
          <w:color w:val="000000" w:themeColor="text1"/>
          <w:lang w:val="en-GB"/>
        </w:rPr>
        <w:t xml:space="preserve"> and putting in place a workplan for the Technical Team.</w:t>
      </w:r>
    </w:p>
    <w:p w14:paraId="3E32CF32" w14:textId="77777777" w:rsidR="00B51C9E" w:rsidRDefault="00B51C9E" w:rsidP="00B51C9E">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Organis</w:t>
      </w:r>
      <w:r w:rsidR="00DE3CAC" w:rsidRPr="00DC7902">
        <w:rPr>
          <w:rFonts w:cs="Times New Roman"/>
          <w:color w:val="000000" w:themeColor="text1"/>
          <w:lang w:val="en-GB"/>
        </w:rPr>
        <w:t>ing</w:t>
      </w:r>
      <w:r w:rsidRPr="00DC7902">
        <w:rPr>
          <w:rFonts w:cs="Times New Roman"/>
          <w:color w:val="000000" w:themeColor="text1"/>
          <w:lang w:val="en-GB"/>
        </w:rPr>
        <w:t xml:space="preserve"> the work in the Technical Team, including the creation of subgroups when necessary.</w:t>
      </w:r>
    </w:p>
    <w:p w14:paraId="2B30F31B" w14:textId="4A7BEE8A" w:rsidR="00E81462" w:rsidRPr="00D84185" w:rsidRDefault="00E81462" w:rsidP="00B51C9E">
      <w:pPr>
        <w:pStyle w:val="Paragraphedeliste"/>
        <w:numPr>
          <w:ilvl w:val="0"/>
          <w:numId w:val="55"/>
        </w:numPr>
        <w:spacing w:line="240" w:lineRule="auto"/>
        <w:rPr>
          <w:rFonts w:cs="Times New Roman"/>
          <w:color w:val="000000" w:themeColor="text1"/>
          <w:highlight w:val="yellow"/>
          <w:lang w:val="en-GB"/>
        </w:rPr>
      </w:pPr>
      <w:r w:rsidRPr="00D84185">
        <w:rPr>
          <w:rFonts w:cs="Times New Roman"/>
          <w:color w:val="000000" w:themeColor="text1"/>
          <w:highlight w:val="yellow"/>
          <w:lang w:val="en-GB"/>
        </w:rPr>
        <w:t xml:space="preserve">Oversees the application </w:t>
      </w:r>
      <w:r w:rsidR="00AB2540" w:rsidRPr="00D84185">
        <w:rPr>
          <w:rFonts w:cs="Times New Roman"/>
          <w:color w:val="000000" w:themeColor="text1"/>
          <w:highlight w:val="yellow"/>
          <w:lang w:val="en-GB"/>
        </w:rPr>
        <w:t xml:space="preserve">in the VirgoLab Project </w:t>
      </w:r>
      <w:r w:rsidRPr="00D84185">
        <w:rPr>
          <w:rFonts w:cs="Times New Roman"/>
          <w:color w:val="000000" w:themeColor="text1"/>
          <w:highlight w:val="yellow"/>
          <w:lang w:val="en-GB"/>
        </w:rPr>
        <w:t xml:space="preserve">of workmanship </w:t>
      </w:r>
      <w:r w:rsidR="00AB2540" w:rsidRPr="00D84185">
        <w:rPr>
          <w:rFonts w:cs="Times New Roman"/>
          <w:color w:val="000000" w:themeColor="text1"/>
          <w:highlight w:val="yellow"/>
          <w:lang w:val="en-GB"/>
        </w:rPr>
        <w:t>standards</w:t>
      </w:r>
      <w:r w:rsidRPr="00D84185">
        <w:rPr>
          <w:rFonts w:cs="Times New Roman"/>
          <w:color w:val="000000" w:themeColor="text1"/>
          <w:highlight w:val="yellow"/>
          <w:lang w:val="en-GB"/>
        </w:rPr>
        <w:t xml:space="preserve"> agreed upon in the EB.</w:t>
      </w:r>
    </w:p>
    <w:p w14:paraId="3CDA1DD5" w14:textId="77777777" w:rsidR="00B51C9E" w:rsidRPr="00DC7902" w:rsidRDefault="00B51C9E" w:rsidP="00271386">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Ensures appropriate training and competence development of its members.</w:t>
      </w:r>
    </w:p>
    <w:p w14:paraId="16B75676" w14:textId="77777777" w:rsidR="006D4594" w:rsidRPr="00DC7902" w:rsidRDefault="006D4594" w:rsidP="00B51C9E">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Participates in the Technical Committee.</w:t>
      </w:r>
    </w:p>
    <w:p w14:paraId="127CBDCB" w14:textId="14C177FE" w:rsidR="00DE3CAC" w:rsidRPr="00DC7902" w:rsidRDefault="00DE3CAC" w:rsidP="00B51C9E">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 xml:space="preserve">Collaborates </w:t>
      </w:r>
      <w:r w:rsidR="00271386" w:rsidRPr="00DC7902">
        <w:rPr>
          <w:rFonts w:cs="Times New Roman"/>
          <w:color w:val="000000" w:themeColor="text1"/>
          <w:lang w:val="en-GB"/>
        </w:rPr>
        <w:t>with its members and other Technical Teams.</w:t>
      </w:r>
    </w:p>
    <w:p w14:paraId="5689CED1" w14:textId="77777777" w:rsidR="00B46349" w:rsidRPr="00DC7902" w:rsidRDefault="00B46349" w:rsidP="00B46349">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Designate a deputy to ensure an adequate presence on-site and an efficient participation from off-site.</w:t>
      </w:r>
    </w:p>
    <w:p w14:paraId="7FCFF8FF" w14:textId="77777777" w:rsidR="00B51C9E" w:rsidRPr="00DC7902" w:rsidRDefault="00B51C9E" w:rsidP="00B51C9E">
      <w:pPr>
        <w:pStyle w:val="Titre2"/>
        <w:spacing w:line="240" w:lineRule="auto"/>
        <w:rPr>
          <w:lang w:val="en-GB"/>
        </w:rPr>
      </w:pPr>
      <w:r w:rsidRPr="00DC7902">
        <w:rPr>
          <w:lang w:val="en-GB"/>
        </w:rPr>
        <w:t>Mandate</w:t>
      </w:r>
    </w:p>
    <w:p w14:paraId="68903D01" w14:textId="77777777" w:rsidR="00B51C9E" w:rsidRPr="00DC7902" w:rsidRDefault="00B51C9E" w:rsidP="00B51C9E">
      <w:pPr>
        <w:spacing w:line="240" w:lineRule="auto"/>
        <w:rPr>
          <w:lang w:val="en-GB"/>
        </w:rPr>
      </w:pPr>
      <w:r w:rsidRPr="00DC7902">
        <w:rPr>
          <w:lang w:val="en-GB"/>
        </w:rPr>
        <w:t xml:space="preserve">The </w:t>
      </w:r>
      <w:r w:rsidR="006D4594" w:rsidRPr="00DC7902">
        <w:rPr>
          <w:lang w:val="en-GB"/>
        </w:rPr>
        <w:t>Team Leaders</w:t>
      </w:r>
      <w:r w:rsidRPr="00DC7902">
        <w:rPr>
          <w:lang w:val="en-GB"/>
        </w:rPr>
        <w:t xml:space="preserve"> are appointed for a renewable fixed term (in line with the term of the EGO director), and in case of a change in </w:t>
      </w:r>
      <w:r w:rsidR="006D4594" w:rsidRPr="00DC7902">
        <w:rPr>
          <w:lang w:val="en-GB"/>
        </w:rPr>
        <w:t>Team Leadership</w:t>
      </w:r>
      <w:r w:rsidRPr="00DC7902">
        <w:rPr>
          <w:lang w:val="en-GB"/>
        </w:rPr>
        <w:t xml:space="preserve"> it is preferable to allow for a reasonable overlap time. If a change should become necessary during the mandate of the E</w:t>
      </w:r>
      <w:r w:rsidR="006D4594" w:rsidRPr="00DC7902">
        <w:rPr>
          <w:lang w:val="en-GB"/>
        </w:rPr>
        <w:t>GO</w:t>
      </w:r>
      <w:r w:rsidRPr="00DC7902">
        <w:rPr>
          <w:lang w:val="en-GB"/>
        </w:rPr>
        <w:t xml:space="preserve"> Director, the EGO Director will present the change to the Board of PIs.</w:t>
      </w:r>
    </w:p>
    <w:p w14:paraId="00813EA3" w14:textId="77777777" w:rsidR="00B51C9E" w:rsidRPr="00DC7902" w:rsidRDefault="00B51C9E" w:rsidP="009E0478">
      <w:pPr>
        <w:pStyle w:val="Titre2"/>
        <w:spacing w:line="240" w:lineRule="auto"/>
        <w:rPr>
          <w:lang w:val="en-GB"/>
        </w:rPr>
      </w:pPr>
      <w:r w:rsidRPr="00DC7902">
        <w:rPr>
          <w:lang w:val="en-GB"/>
        </w:rPr>
        <w:t xml:space="preserve">Selection procedure </w:t>
      </w:r>
    </w:p>
    <w:p w14:paraId="794C9C92" w14:textId="77777777" w:rsidR="006D4594" w:rsidRPr="00DC7902" w:rsidRDefault="006D4594" w:rsidP="009E0478">
      <w:pPr>
        <w:spacing w:line="240" w:lineRule="auto"/>
        <w:rPr>
          <w:lang w:val="en-GB"/>
        </w:rPr>
      </w:pPr>
      <w:r w:rsidRPr="00DC7902">
        <w:rPr>
          <w:lang w:val="en-GB"/>
        </w:rPr>
        <w:t>The VirgoLab Technical Team Leaders are proposed by the EB.</w:t>
      </w:r>
      <w:r w:rsidR="00B46349" w:rsidRPr="00DC7902">
        <w:rPr>
          <w:lang w:val="en-GB"/>
        </w:rPr>
        <w:t xml:space="preserve"> The conditions under which the Technical Team Leaders and the Deputies work, are negotiated between the candidates and the EGO Director before proposing candidates to the VirgoLab Board of PIs.  </w:t>
      </w:r>
    </w:p>
    <w:p w14:paraId="7FED54D3" w14:textId="48123B0E" w:rsidR="008F6B49" w:rsidRPr="00DC7902" w:rsidRDefault="008F6B49" w:rsidP="009E0478">
      <w:pPr>
        <w:spacing w:line="240" w:lineRule="auto"/>
        <w:rPr>
          <w:lang w:val="en-GB"/>
        </w:rPr>
      </w:pPr>
      <w:r w:rsidRPr="00DC7902">
        <w:rPr>
          <w:lang w:val="en-GB"/>
        </w:rPr>
        <w:t>Deputies are selected following the same selection procedure.</w:t>
      </w:r>
    </w:p>
    <w:p w14:paraId="0B1F9770" w14:textId="77777777" w:rsidR="00B51C9E" w:rsidRPr="00DC7902" w:rsidRDefault="00B51C9E" w:rsidP="006D4594">
      <w:pPr>
        <w:pStyle w:val="Titre2"/>
        <w:rPr>
          <w:lang w:val="en-GB"/>
        </w:rPr>
      </w:pPr>
      <w:r w:rsidRPr="00DC7902">
        <w:rPr>
          <w:lang w:val="en-GB"/>
        </w:rPr>
        <w:t xml:space="preserve">Appointment </w:t>
      </w:r>
    </w:p>
    <w:p w14:paraId="56014F38" w14:textId="11133D82" w:rsidR="006D4594" w:rsidRPr="00DC7902" w:rsidRDefault="006D4594" w:rsidP="006D4594">
      <w:pPr>
        <w:rPr>
          <w:lang w:val="en-GB"/>
        </w:rPr>
      </w:pPr>
      <w:r w:rsidRPr="00DC7902">
        <w:rPr>
          <w:lang w:val="en-GB"/>
        </w:rPr>
        <w:t>Team Leaders</w:t>
      </w:r>
      <w:r w:rsidR="008F6B49" w:rsidRPr="00DC7902">
        <w:rPr>
          <w:lang w:val="en-GB"/>
        </w:rPr>
        <w:t xml:space="preserve"> and deputies</w:t>
      </w:r>
      <w:r w:rsidRPr="00DC7902">
        <w:rPr>
          <w:lang w:val="en-GB"/>
        </w:rPr>
        <w:t xml:space="preserve"> are ratified by the VirgoLab Board of PIs. </w:t>
      </w:r>
    </w:p>
    <w:p w14:paraId="0B4905A4" w14:textId="77777777" w:rsidR="00B51C9E" w:rsidRPr="00DC7902" w:rsidRDefault="00B51C9E" w:rsidP="00B51C9E">
      <w:pPr>
        <w:pStyle w:val="Titre2"/>
        <w:rPr>
          <w:lang w:val="en-GB"/>
        </w:rPr>
      </w:pPr>
      <w:r w:rsidRPr="00DC7902">
        <w:rPr>
          <w:lang w:val="en-GB"/>
        </w:rPr>
        <w:t xml:space="preserve">Reporting </w:t>
      </w:r>
    </w:p>
    <w:p w14:paraId="0B6A2672" w14:textId="77777777" w:rsidR="006D4594" w:rsidRPr="00DC7902" w:rsidRDefault="00B51C9E" w:rsidP="008F06DB">
      <w:pPr>
        <w:spacing w:line="240" w:lineRule="auto"/>
        <w:rPr>
          <w:rFonts w:cs="Times New Roman"/>
          <w:color w:val="000000" w:themeColor="text1"/>
          <w:lang w:val="en-GB"/>
        </w:rPr>
      </w:pPr>
      <w:r w:rsidRPr="00DC7902">
        <w:rPr>
          <w:rFonts w:cs="Times New Roman"/>
          <w:color w:val="000000" w:themeColor="text1"/>
          <w:lang w:val="en-GB"/>
        </w:rPr>
        <w:t>The</w:t>
      </w:r>
      <w:r w:rsidR="006D4594" w:rsidRPr="00DC7902">
        <w:rPr>
          <w:rFonts w:cs="Times New Roman"/>
          <w:color w:val="000000" w:themeColor="text1"/>
          <w:lang w:val="en-GB"/>
        </w:rPr>
        <w:t xml:space="preserve"> Team Leader</w:t>
      </w:r>
      <w:r w:rsidRPr="00DC7902">
        <w:rPr>
          <w:rFonts w:cs="Times New Roman"/>
          <w:color w:val="000000" w:themeColor="text1"/>
          <w:lang w:val="en-GB"/>
        </w:rPr>
        <w:t xml:space="preserve"> reports any relevant information to the </w:t>
      </w:r>
      <w:r w:rsidR="006D4594" w:rsidRPr="00DC7902">
        <w:rPr>
          <w:rFonts w:cs="Times New Roman"/>
          <w:color w:val="000000" w:themeColor="text1"/>
          <w:lang w:val="en-GB"/>
        </w:rPr>
        <w:t xml:space="preserve">Technical Committee Chair and the Technical Committee </w:t>
      </w:r>
      <w:r w:rsidRPr="00DC7902">
        <w:rPr>
          <w:rFonts w:cs="Times New Roman"/>
          <w:color w:val="000000" w:themeColor="text1"/>
          <w:lang w:val="en-GB"/>
        </w:rPr>
        <w:t>and ensures that the members of the</w:t>
      </w:r>
      <w:r w:rsidR="006D4594" w:rsidRPr="00DC7902">
        <w:rPr>
          <w:rFonts w:cs="Times New Roman"/>
          <w:color w:val="000000" w:themeColor="text1"/>
          <w:lang w:val="en-GB"/>
        </w:rPr>
        <w:t xml:space="preserve"> Technical Teams </w:t>
      </w:r>
      <w:r w:rsidRPr="00DC7902">
        <w:rPr>
          <w:rFonts w:cs="Times New Roman"/>
          <w:color w:val="000000" w:themeColor="text1"/>
          <w:lang w:val="en-GB"/>
        </w:rPr>
        <w:t>are duly informed about all relevant matters.</w:t>
      </w:r>
    </w:p>
    <w:p w14:paraId="025189EE" w14:textId="77777777" w:rsidR="006D4594" w:rsidRPr="00DC7902" w:rsidRDefault="00A55D3A" w:rsidP="006D4594">
      <w:pPr>
        <w:pStyle w:val="Titre1"/>
        <w:spacing w:line="240" w:lineRule="auto"/>
        <w:rPr>
          <w:lang w:val="en-GB"/>
        </w:rPr>
      </w:pPr>
      <w:r w:rsidRPr="00DC7902">
        <w:rPr>
          <w:lang w:val="en-GB"/>
        </w:rPr>
        <w:lastRenderedPageBreak/>
        <w:t xml:space="preserve">Chair of the </w:t>
      </w:r>
      <w:r w:rsidR="006D4594" w:rsidRPr="00DC7902">
        <w:rPr>
          <w:lang w:val="en-GB"/>
        </w:rPr>
        <w:t>VirgoLab Technical Committee</w:t>
      </w:r>
    </w:p>
    <w:p w14:paraId="2480B152" w14:textId="7B287BB8" w:rsidR="00E81462" w:rsidRPr="00D84185" w:rsidRDefault="00A55D3A" w:rsidP="00D84185">
      <w:pPr>
        <w:spacing w:line="240" w:lineRule="auto"/>
        <w:rPr>
          <w:lang w:val="en-GB"/>
        </w:rPr>
      </w:pPr>
      <w:r w:rsidRPr="00DC7902">
        <w:rPr>
          <w:lang w:val="en-GB"/>
        </w:rPr>
        <w:t xml:space="preserve">The Chair of the </w:t>
      </w:r>
      <w:r w:rsidR="006D4594" w:rsidRPr="00DC7902">
        <w:rPr>
          <w:lang w:val="en-GB"/>
        </w:rPr>
        <w:t xml:space="preserve">VirgoLab Technical </w:t>
      </w:r>
      <w:r w:rsidRPr="00DC7902">
        <w:rPr>
          <w:lang w:val="en-GB"/>
        </w:rPr>
        <w:t>Committee</w:t>
      </w:r>
      <w:r w:rsidR="006D4594" w:rsidRPr="00DC7902">
        <w:rPr>
          <w:lang w:val="en-GB"/>
        </w:rPr>
        <w:t xml:space="preserve"> organiz</w:t>
      </w:r>
      <w:r w:rsidRPr="00DC7902">
        <w:rPr>
          <w:lang w:val="en-GB"/>
        </w:rPr>
        <w:t>es</w:t>
      </w:r>
      <w:r w:rsidR="006D4594" w:rsidRPr="00DC7902">
        <w:rPr>
          <w:lang w:val="en-GB"/>
        </w:rPr>
        <w:t xml:space="preserve"> the work </w:t>
      </w:r>
      <w:r w:rsidRPr="00DC7902">
        <w:rPr>
          <w:lang w:val="en-GB"/>
        </w:rPr>
        <w:t>of</w:t>
      </w:r>
      <w:r w:rsidR="006D4594" w:rsidRPr="00DC7902">
        <w:rPr>
          <w:lang w:val="en-GB"/>
        </w:rPr>
        <w:t xml:space="preserve"> the Technical Committee and </w:t>
      </w:r>
      <w:r w:rsidRPr="00DC7902">
        <w:rPr>
          <w:lang w:val="en-GB"/>
        </w:rPr>
        <w:t>oversees the work of the Technical Teams</w:t>
      </w:r>
      <w:r w:rsidR="00E81462">
        <w:rPr>
          <w:lang w:val="en-GB"/>
        </w:rPr>
        <w:t>.</w:t>
      </w:r>
    </w:p>
    <w:p w14:paraId="51393B8D" w14:textId="77777777" w:rsidR="00E81462" w:rsidRPr="00D84185" w:rsidRDefault="00E81462" w:rsidP="006D4594">
      <w:pPr>
        <w:spacing w:line="240" w:lineRule="auto"/>
      </w:pPr>
    </w:p>
    <w:p w14:paraId="66D0CACE" w14:textId="77777777" w:rsidR="006D4594" w:rsidRPr="00DC7902" w:rsidRDefault="006D4594" w:rsidP="006D4594">
      <w:pPr>
        <w:pStyle w:val="Titre2"/>
        <w:rPr>
          <w:lang w:val="en-GB"/>
        </w:rPr>
      </w:pPr>
      <w:r w:rsidRPr="00DC7902">
        <w:rPr>
          <w:lang w:val="en-GB"/>
        </w:rPr>
        <w:t>Key Responsibilities:</w:t>
      </w:r>
    </w:p>
    <w:p w14:paraId="730131F7" w14:textId="77777777" w:rsidR="006D4594" w:rsidRPr="00DC7902" w:rsidRDefault="006D4594" w:rsidP="006D4594">
      <w:pPr>
        <w:spacing w:line="240" w:lineRule="auto"/>
        <w:rPr>
          <w:lang w:val="en-GB"/>
        </w:rPr>
      </w:pPr>
      <w:r w:rsidRPr="00DC7902">
        <w:rPr>
          <w:lang w:val="en-GB"/>
        </w:rPr>
        <w:t>The Technical Committee Chair has the following responsibilities:</w:t>
      </w:r>
    </w:p>
    <w:p w14:paraId="0FE6CC4A" w14:textId="77777777" w:rsidR="006D4594" w:rsidRPr="00D84185" w:rsidRDefault="006D4594" w:rsidP="006D4594">
      <w:pPr>
        <w:pStyle w:val="Paragraphedeliste"/>
        <w:numPr>
          <w:ilvl w:val="0"/>
          <w:numId w:val="55"/>
        </w:numPr>
        <w:spacing w:line="240" w:lineRule="auto"/>
        <w:rPr>
          <w:rFonts w:cs="Times New Roman"/>
          <w:color w:val="000000" w:themeColor="text1"/>
          <w:highlight w:val="yellow"/>
          <w:lang w:val="en-GB"/>
        </w:rPr>
      </w:pPr>
      <w:r w:rsidRPr="00D84185">
        <w:rPr>
          <w:rFonts w:cs="Times New Roman"/>
          <w:color w:val="000000" w:themeColor="text1"/>
          <w:highlight w:val="yellow"/>
          <w:lang w:val="en-GB"/>
        </w:rPr>
        <w:t>Calls and organises the meetings of the Technical Committee.</w:t>
      </w:r>
    </w:p>
    <w:p w14:paraId="4ACA68B3" w14:textId="4FD4FBCE" w:rsidR="00E81462" w:rsidRPr="00D84185" w:rsidRDefault="00E81462" w:rsidP="006D4594">
      <w:pPr>
        <w:pStyle w:val="Paragraphedeliste"/>
        <w:numPr>
          <w:ilvl w:val="0"/>
          <w:numId w:val="55"/>
        </w:numPr>
        <w:spacing w:line="240" w:lineRule="auto"/>
        <w:rPr>
          <w:rFonts w:cs="Times New Roman"/>
          <w:color w:val="000000" w:themeColor="text1"/>
          <w:highlight w:val="yellow"/>
          <w:lang w:val="en-GB"/>
        </w:rPr>
      </w:pPr>
      <w:r w:rsidRPr="00D84185">
        <w:rPr>
          <w:highlight w:val="yellow"/>
        </w:rPr>
        <w:t>Represents the Technical Teams in the EB and reports the decisions and the recommendation of the Technical Committee to the EB</w:t>
      </w:r>
      <w:r w:rsidR="00A25255">
        <w:rPr>
          <w:highlight w:val="yellow"/>
        </w:rPr>
        <w:t>.</w:t>
      </w:r>
    </w:p>
    <w:p w14:paraId="2437FA97" w14:textId="77777777" w:rsidR="006D4594" w:rsidRPr="00D84185" w:rsidRDefault="006D4594" w:rsidP="006D4594">
      <w:pPr>
        <w:pStyle w:val="Paragraphedeliste"/>
        <w:numPr>
          <w:ilvl w:val="0"/>
          <w:numId w:val="55"/>
        </w:numPr>
        <w:spacing w:line="240" w:lineRule="auto"/>
        <w:rPr>
          <w:rFonts w:cs="Times New Roman"/>
          <w:color w:val="000000" w:themeColor="text1"/>
          <w:highlight w:val="yellow"/>
          <w:lang w:val="en-GB"/>
        </w:rPr>
      </w:pPr>
      <w:r w:rsidRPr="00D84185">
        <w:rPr>
          <w:rFonts w:cs="Times New Roman"/>
          <w:color w:val="000000" w:themeColor="text1"/>
          <w:highlight w:val="yellow"/>
          <w:lang w:val="en-GB"/>
        </w:rPr>
        <w:t>Oversees the work in the Technical Teams and the interactions among them and the Projects.</w:t>
      </w:r>
    </w:p>
    <w:p w14:paraId="1295462E" w14:textId="57724C56" w:rsidR="006D4594" w:rsidRPr="00A25255" w:rsidRDefault="00E81462" w:rsidP="00531EE4">
      <w:pPr>
        <w:pStyle w:val="Paragraphedeliste"/>
        <w:numPr>
          <w:ilvl w:val="0"/>
          <w:numId w:val="55"/>
        </w:numPr>
        <w:spacing w:line="240" w:lineRule="auto"/>
        <w:rPr>
          <w:rFonts w:cs="Times New Roman"/>
          <w:color w:val="000000" w:themeColor="text1"/>
          <w:highlight w:val="yellow"/>
          <w:lang w:val="en-GB"/>
        </w:rPr>
      </w:pPr>
      <w:r w:rsidRPr="00D84185">
        <w:rPr>
          <w:rFonts w:cs="Times New Roman"/>
          <w:color w:val="000000" w:themeColor="text1"/>
          <w:highlight w:val="yellow"/>
          <w:lang w:val="en-GB"/>
        </w:rPr>
        <w:t>Oversees</w:t>
      </w:r>
      <w:r w:rsidR="006D4594" w:rsidRPr="00D84185">
        <w:rPr>
          <w:rFonts w:cs="Times New Roman"/>
          <w:color w:val="000000" w:themeColor="text1"/>
          <w:highlight w:val="yellow"/>
          <w:lang w:val="en-GB"/>
        </w:rPr>
        <w:t xml:space="preserve"> the implementation of the Recommendations of the Technical Committee in the projects</w:t>
      </w:r>
      <w:r w:rsidRPr="00D84185">
        <w:rPr>
          <w:rFonts w:cs="Times New Roman"/>
          <w:color w:val="000000" w:themeColor="text1"/>
          <w:highlight w:val="yellow"/>
          <w:lang w:val="en-GB"/>
        </w:rPr>
        <w:t>,</w:t>
      </w:r>
      <w:r w:rsidRPr="00A25255">
        <w:rPr>
          <w:rFonts w:cs="Times New Roman"/>
          <w:color w:val="000000" w:themeColor="text1"/>
          <w:highlight w:val="yellow"/>
          <w:lang w:val="en-GB"/>
        </w:rPr>
        <w:t xml:space="preserve"> in particular for common technical solutions and workmanship standards.</w:t>
      </w:r>
    </w:p>
    <w:p w14:paraId="03B20597" w14:textId="77777777" w:rsidR="006D4594" w:rsidRPr="00DC7902" w:rsidRDefault="006D4594" w:rsidP="006D4594">
      <w:pPr>
        <w:pStyle w:val="Titre2"/>
        <w:spacing w:line="240" w:lineRule="auto"/>
        <w:rPr>
          <w:lang w:val="en-GB"/>
        </w:rPr>
      </w:pPr>
      <w:r w:rsidRPr="00DC7902">
        <w:rPr>
          <w:lang w:val="en-GB"/>
        </w:rPr>
        <w:t>Mandate</w:t>
      </w:r>
    </w:p>
    <w:p w14:paraId="5F8D3224" w14:textId="60C70B71" w:rsidR="006D4594" w:rsidRPr="00DC7902" w:rsidRDefault="006D4594" w:rsidP="006D4594">
      <w:pPr>
        <w:spacing w:line="240" w:lineRule="auto"/>
        <w:rPr>
          <w:lang w:val="en-GB"/>
        </w:rPr>
      </w:pPr>
      <w:r w:rsidRPr="00DC7902">
        <w:rPr>
          <w:lang w:val="en-GB"/>
        </w:rPr>
        <w:t xml:space="preserve">The </w:t>
      </w:r>
      <w:r w:rsidR="008F6B49" w:rsidRPr="00DC7902">
        <w:rPr>
          <w:lang w:val="en-GB"/>
        </w:rPr>
        <w:t>Chair of the Technical Committee is</w:t>
      </w:r>
      <w:r w:rsidRPr="00DC7902">
        <w:rPr>
          <w:lang w:val="en-GB"/>
        </w:rPr>
        <w:t xml:space="preserve"> appointed for a renewable fixed term (in line with the term of the EGO </w:t>
      </w:r>
      <w:r w:rsidR="005902D4" w:rsidRPr="00DC7902">
        <w:rPr>
          <w:lang w:val="en-GB"/>
        </w:rPr>
        <w:t>Director</w:t>
      </w:r>
      <w:r w:rsidRPr="00DC7902">
        <w:rPr>
          <w:lang w:val="en-GB"/>
        </w:rPr>
        <w:t>)</w:t>
      </w:r>
      <w:r w:rsidR="009E0478" w:rsidRPr="00DC7902">
        <w:rPr>
          <w:lang w:val="en-GB"/>
        </w:rPr>
        <w:t>.</w:t>
      </w:r>
    </w:p>
    <w:p w14:paraId="46C98970" w14:textId="77777777" w:rsidR="006D4594" w:rsidRPr="00DC7902" w:rsidRDefault="006D4594" w:rsidP="006D4594">
      <w:pPr>
        <w:pStyle w:val="Titre2"/>
        <w:spacing w:line="240" w:lineRule="auto"/>
        <w:rPr>
          <w:lang w:val="en-GB"/>
        </w:rPr>
      </w:pPr>
      <w:r w:rsidRPr="00DC7902">
        <w:rPr>
          <w:lang w:val="en-GB"/>
        </w:rPr>
        <w:t xml:space="preserve">Selection procedure </w:t>
      </w:r>
    </w:p>
    <w:p w14:paraId="5FB2F1A6" w14:textId="77777777" w:rsidR="00630B8F" w:rsidRPr="00DC7902" w:rsidRDefault="00630B8F" w:rsidP="00630B8F">
      <w:pPr>
        <w:rPr>
          <w:lang w:val="en-GB"/>
        </w:rPr>
      </w:pPr>
      <w:r w:rsidRPr="00DC7902">
        <w:rPr>
          <w:lang w:val="en-GB"/>
        </w:rPr>
        <w:t xml:space="preserve">The Chair of the Technical Committee is designated by the Technical Team Leaders. </w:t>
      </w:r>
    </w:p>
    <w:p w14:paraId="6E21F0EE" w14:textId="77777777" w:rsidR="006D4594" w:rsidRPr="00DC7902" w:rsidRDefault="006D4594" w:rsidP="006D4594">
      <w:pPr>
        <w:pStyle w:val="Titre2"/>
        <w:rPr>
          <w:lang w:val="en-GB"/>
        </w:rPr>
      </w:pPr>
      <w:r w:rsidRPr="00DC7902">
        <w:rPr>
          <w:lang w:val="en-GB"/>
        </w:rPr>
        <w:t xml:space="preserve">Appointment </w:t>
      </w:r>
    </w:p>
    <w:p w14:paraId="2724D831" w14:textId="77777777" w:rsidR="006D4594" w:rsidRPr="00DC7902" w:rsidRDefault="00A55D3A" w:rsidP="006D4594">
      <w:pPr>
        <w:rPr>
          <w:lang w:val="en-GB"/>
        </w:rPr>
      </w:pPr>
      <w:r w:rsidRPr="00DC7902">
        <w:rPr>
          <w:lang w:val="en-GB"/>
        </w:rPr>
        <w:t>The Chair of the Technical Committee is</w:t>
      </w:r>
      <w:r w:rsidR="006D4594" w:rsidRPr="00DC7902">
        <w:rPr>
          <w:lang w:val="en-GB"/>
        </w:rPr>
        <w:t xml:space="preserve"> ratified by the VirgoLab Board of PIs. </w:t>
      </w:r>
    </w:p>
    <w:p w14:paraId="4B86A1D9" w14:textId="77777777" w:rsidR="006D4594" w:rsidRPr="00DC7902" w:rsidRDefault="006D4594" w:rsidP="006D4594">
      <w:pPr>
        <w:pStyle w:val="Titre2"/>
        <w:rPr>
          <w:lang w:val="en-GB"/>
        </w:rPr>
      </w:pPr>
      <w:r w:rsidRPr="00DC7902">
        <w:rPr>
          <w:lang w:val="en-GB"/>
        </w:rPr>
        <w:t xml:space="preserve">Reporting </w:t>
      </w:r>
    </w:p>
    <w:p w14:paraId="06FBD7B4" w14:textId="7822D315" w:rsidR="00A55D3A" w:rsidRPr="00DC7902" w:rsidRDefault="006D4594" w:rsidP="008F06DB">
      <w:pPr>
        <w:spacing w:line="240" w:lineRule="auto"/>
        <w:rPr>
          <w:rFonts w:cs="Times New Roman"/>
          <w:color w:val="000000" w:themeColor="text1"/>
          <w:lang w:val="en-GB"/>
        </w:rPr>
      </w:pPr>
      <w:r w:rsidRPr="00DC7902">
        <w:rPr>
          <w:rFonts w:cs="Times New Roman"/>
          <w:color w:val="000000" w:themeColor="text1"/>
          <w:lang w:val="en-GB"/>
        </w:rPr>
        <w:t xml:space="preserve">The </w:t>
      </w:r>
      <w:r w:rsidR="008F6B49" w:rsidRPr="00DC7902">
        <w:rPr>
          <w:rFonts w:cs="Times New Roman"/>
          <w:color w:val="000000" w:themeColor="text1"/>
          <w:lang w:val="en-GB"/>
        </w:rPr>
        <w:t>Technical Committee</w:t>
      </w:r>
      <w:r w:rsidR="00A55D3A" w:rsidRPr="00DC7902">
        <w:rPr>
          <w:rFonts w:cs="Times New Roman"/>
          <w:color w:val="000000" w:themeColor="text1"/>
          <w:lang w:val="en-GB"/>
        </w:rPr>
        <w:t xml:space="preserve"> Chair </w:t>
      </w:r>
      <w:r w:rsidRPr="00DC7902">
        <w:rPr>
          <w:rFonts w:cs="Times New Roman"/>
          <w:color w:val="000000" w:themeColor="text1"/>
          <w:lang w:val="en-GB"/>
        </w:rPr>
        <w:t>reports any relevant information</w:t>
      </w:r>
      <w:r w:rsidR="00A55D3A" w:rsidRPr="00DC7902">
        <w:rPr>
          <w:rFonts w:cs="Times New Roman"/>
          <w:color w:val="000000" w:themeColor="text1"/>
          <w:lang w:val="en-GB"/>
        </w:rPr>
        <w:t xml:space="preserve"> and recommendation</w:t>
      </w:r>
      <w:r w:rsidRPr="00DC7902">
        <w:rPr>
          <w:rFonts w:cs="Times New Roman"/>
          <w:color w:val="000000" w:themeColor="text1"/>
          <w:lang w:val="en-GB"/>
        </w:rPr>
        <w:t xml:space="preserve"> to the </w:t>
      </w:r>
      <w:r w:rsidR="00A55D3A" w:rsidRPr="00DC7902">
        <w:rPr>
          <w:rFonts w:cs="Times New Roman"/>
          <w:color w:val="000000" w:themeColor="text1"/>
          <w:lang w:val="en-GB"/>
        </w:rPr>
        <w:t>EB</w:t>
      </w:r>
      <w:r w:rsidRPr="00DC7902">
        <w:rPr>
          <w:rFonts w:cs="Times New Roman"/>
          <w:color w:val="000000" w:themeColor="text1"/>
          <w:lang w:val="en-GB"/>
        </w:rPr>
        <w:t xml:space="preserve"> and the Technical Committee Chair ensures that the Technical Teams</w:t>
      </w:r>
      <w:r w:rsidR="00A55D3A" w:rsidRPr="00DC7902">
        <w:rPr>
          <w:rFonts w:cs="Times New Roman"/>
          <w:color w:val="000000" w:themeColor="text1"/>
          <w:lang w:val="en-GB"/>
        </w:rPr>
        <w:t xml:space="preserve"> Leaders</w:t>
      </w:r>
      <w:r w:rsidRPr="00DC7902">
        <w:rPr>
          <w:rFonts w:cs="Times New Roman"/>
          <w:color w:val="000000" w:themeColor="text1"/>
          <w:lang w:val="en-GB"/>
        </w:rPr>
        <w:t xml:space="preserve"> are duly informed about all relevant matters.</w:t>
      </w:r>
    </w:p>
    <w:p w14:paraId="068ECE04" w14:textId="77777777" w:rsidR="00A55D3A" w:rsidRPr="00DC7902" w:rsidRDefault="00A55D3A" w:rsidP="00A55D3A">
      <w:pPr>
        <w:pStyle w:val="Titre1"/>
        <w:spacing w:line="240" w:lineRule="auto"/>
        <w:rPr>
          <w:lang w:val="en-GB"/>
        </w:rPr>
      </w:pPr>
      <w:r w:rsidRPr="00DC7902">
        <w:rPr>
          <w:lang w:val="en-GB"/>
        </w:rPr>
        <w:t>Chair of the VirgoLab Board of PIs</w:t>
      </w:r>
    </w:p>
    <w:p w14:paraId="4F1A1703" w14:textId="2A7BC279" w:rsidR="00E81462" w:rsidRPr="00D84185" w:rsidRDefault="00E81462" w:rsidP="00A55D3A">
      <w:pPr>
        <w:spacing w:line="240" w:lineRule="auto"/>
        <w:rPr>
          <w:lang w:val="en-GB"/>
        </w:rPr>
      </w:pPr>
      <w:r w:rsidRPr="00D84185">
        <w:rPr>
          <w:highlight w:val="yellow"/>
        </w:rPr>
        <w:t xml:space="preserve">The Chair of the VirgoLab Board of PIs </w:t>
      </w:r>
      <w:proofErr w:type="spellStart"/>
      <w:r w:rsidRPr="00D84185">
        <w:rPr>
          <w:highlight w:val="yellow"/>
        </w:rPr>
        <w:t>organises</w:t>
      </w:r>
      <w:proofErr w:type="spellEnd"/>
      <w:r w:rsidRPr="00D84185">
        <w:rPr>
          <w:highlight w:val="yellow"/>
        </w:rPr>
        <w:t xml:space="preserve"> the institutional, collaborative activities of VirgoLab, </w:t>
      </w:r>
      <w:r w:rsidR="00A55D3A" w:rsidRPr="00DC7902">
        <w:rPr>
          <w:lang w:val="en-GB"/>
        </w:rPr>
        <w:t xml:space="preserve">the work in the Board of PIs and acts as a liaison </w:t>
      </w:r>
      <w:r w:rsidR="00D92610" w:rsidRPr="00DC7902">
        <w:rPr>
          <w:lang w:val="en-GB"/>
        </w:rPr>
        <w:t xml:space="preserve">officer </w:t>
      </w:r>
      <w:r w:rsidR="00A55D3A" w:rsidRPr="00DC7902">
        <w:rPr>
          <w:lang w:val="en-GB"/>
        </w:rPr>
        <w:t>between the PIs of the Member Labs and the EB.</w:t>
      </w:r>
      <w:r>
        <w:rPr>
          <w:lang w:val="en-GB"/>
        </w:rPr>
        <w:t xml:space="preserve"> </w:t>
      </w:r>
    </w:p>
    <w:p w14:paraId="2CAE4B37" w14:textId="77777777" w:rsidR="00A55D3A" w:rsidRPr="00DC7902" w:rsidRDefault="00A55D3A" w:rsidP="00A55D3A">
      <w:pPr>
        <w:pStyle w:val="Titre2"/>
        <w:rPr>
          <w:lang w:val="en-GB"/>
        </w:rPr>
      </w:pPr>
      <w:r w:rsidRPr="00DC7902">
        <w:rPr>
          <w:lang w:val="en-GB"/>
        </w:rPr>
        <w:t>Key Responsibilities:</w:t>
      </w:r>
    </w:p>
    <w:p w14:paraId="35884390" w14:textId="77777777" w:rsidR="00A55D3A" w:rsidRPr="00DC7902" w:rsidRDefault="00A55D3A" w:rsidP="00A55D3A">
      <w:pPr>
        <w:spacing w:line="240" w:lineRule="auto"/>
        <w:rPr>
          <w:lang w:val="en-GB"/>
        </w:rPr>
      </w:pPr>
      <w:r w:rsidRPr="00DC7902">
        <w:rPr>
          <w:lang w:val="en-GB"/>
        </w:rPr>
        <w:t>The Chair of the VirgoLab Board of PIs has the following responsibilities:</w:t>
      </w:r>
    </w:p>
    <w:p w14:paraId="4794C933" w14:textId="77777777" w:rsidR="00A55D3A" w:rsidRPr="00DC7902" w:rsidRDefault="00A55D3A" w:rsidP="00A55D3A">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Calls and organises the meetings of the Board of PIs.</w:t>
      </w:r>
    </w:p>
    <w:p w14:paraId="31F773DB" w14:textId="77777777" w:rsidR="00A55D3A" w:rsidRPr="00DC7902" w:rsidRDefault="00A55D3A" w:rsidP="00A55D3A">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Represents the Member Labs in the EB.</w:t>
      </w:r>
    </w:p>
    <w:p w14:paraId="7D247996" w14:textId="77777777" w:rsidR="00A55D3A" w:rsidRPr="00DC7902" w:rsidRDefault="00A55D3A" w:rsidP="00A55D3A">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Ensures the proper functioning of the Board of PIs.</w:t>
      </w:r>
    </w:p>
    <w:p w14:paraId="7B59784F" w14:textId="77777777" w:rsidR="00A55D3A" w:rsidRPr="00DC7902" w:rsidRDefault="00A55D3A" w:rsidP="00A55D3A">
      <w:pPr>
        <w:pStyle w:val="Paragraphedeliste"/>
        <w:numPr>
          <w:ilvl w:val="0"/>
          <w:numId w:val="55"/>
        </w:numPr>
        <w:spacing w:line="240" w:lineRule="auto"/>
        <w:rPr>
          <w:rFonts w:cs="Times New Roman"/>
          <w:color w:val="000000" w:themeColor="text1"/>
          <w:lang w:val="en-GB"/>
        </w:rPr>
      </w:pPr>
      <w:r w:rsidRPr="00DC7902">
        <w:rPr>
          <w:rFonts w:cs="Times New Roman"/>
          <w:color w:val="000000" w:themeColor="text1"/>
          <w:lang w:val="en-GB"/>
        </w:rPr>
        <w:t xml:space="preserve">Organises possible sub-committees. </w:t>
      </w:r>
    </w:p>
    <w:p w14:paraId="3269629D" w14:textId="77777777" w:rsidR="00A55D3A" w:rsidRPr="00DC7902" w:rsidRDefault="00A55D3A" w:rsidP="00A55D3A">
      <w:pPr>
        <w:pStyle w:val="Titre2"/>
        <w:spacing w:line="240" w:lineRule="auto"/>
        <w:rPr>
          <w:lang w:val="en-GB"/>
        </w:rPr>
      </w:pPr>
      <w:r w:rsidRPr="00DC7902">
        <w:rPr>
          <w:lang w:val="en-GB"/>
        </w:rPr>
        <w:t>Mandate</w:t>
      </w:r>
    </w:p>
    <w:p w14:paraId="0FF8FAE1" w14:textId="5AF0E4E6" w:rsidR="003F7D2E" w:rsidRPr="00DC7902" w:rsidRDefault="00A55D3A" w:rsidP="00A55D3A">
      <w:pPr>
        <w:spacing w:line="240" w:lineRule="auto"/>
        <w:rPr>
          <w:lang w:val="en-GB"/>
        </w:rPr>
      </w:pPr>
      <w:r w:rsidRPr="00DC7902">
        <w:rPr>
          <w:lang w:val="en-GB"/>
        </w:rPr>
        <w:t xml:space="preserve">The </w:t>
      </w:r>
      <w:r w:rsidR="003F7D2E" w:rsidRPr="00DC7902">
        <w:rPr>
          <w:lang w:val="en-GB"/>
        </w:rPr>
        <w:t xml:space="preserve">Chair of the Board of PIs </w:t>
      </w:r>
      <w:r w:rsidR="00D92610" w:rsidRPr="00DC7902">
        <w:rPr>
          <w:lang w:val="en-GB"/>
        </w:rPr>
        <w:t xml:space="preserve">is </w:t>
      </w:r>
      <w:r w:rsidRPr="00DC7902">
        <w:rPr>
          <w:lang w:val="en-GB"/>
        </w:rPr>
        <w:t>appointed for a term</w:t>
      </w:r>
      <w:r w:rsidR="003F7D2E" w:rsidRPr="00DC7902">
        <w:rPr>
          <w:lang w:val="en-GB"/>
        </w:rPr>
        <w:t xml:space="preserve"> of 1 year, renewable twice.</w:t>
      </w:r>
    </w:p>
    <w:p w14:paraId="5DBD350C" w14:textId="77777777" w:rsidR="00A55D3A" w:rsidRPr="00DC7902" w:rsidRDefault="00A55D3A" w:rsidP="00A55D3A">
      <w:pPr>
        <w:pStyle w:val="Titre2"/>
        <w:spacing w:line="240" w:lineRule="auto"/>
        <w:rPr>
          <w:lang w:val="en-GB"/>
        </w:rPr>
      </w:pPr>
      <w:r w:rsidRPr="00DC7902">
        <w:rPr>
          <w:lang w:val="en-GB"/>
        </w:rPr>
        <w:t xml:space="preserve">Selection procedure </w:t>
      </w:r>
    </w:p>
    <w:p w14:paraId="3EA8E6C0" w14:textId="4DF28660" w:rsidR="00A55D3A" w:rsidRPr="00DC7902" w:rsidRDefault="00A55D3A" w:rsidP="00A55D3A">
      <w:pPr>
        <w:rPr>
          <w:lang w:val="en-GB"/>
        </w:rPr>
      </w:pPr>
      <w:r w:rsidRPr="00DC7902">
        <w:rPr>
          <w:lang w:val="en-GB"/>
        </w:rPr>
        <w:t xml:space="preserve">The Chair of the </w:t>
      </w:r>
      <w:r w:rsidR="003F7D2E" w:rsidRPr="00DC7902">
        <w:rPr>
          <w:lang w:val="en-GB"/>
        </w:rPr>
        <w:t>Board of PIs is elected by the Board of PIs</w:t>
      </w:r>
      <w:r w:rsidR="007F2822">
        <w:rPr>
          <w:lang w:val="en-GB"/>
        </w:rPr>
        <w:t xml:space="preserve">. </w:t>
      </w:r>
    </w:p>
    <w:p w14:paraId="70A921F9" w14:textId="77777777" w:rsidR="00A55D3A" w:rsidRPr="00DC7902" w:rsidRDefault="00A55D3A" w:rsidP="00A55D3A">
      <w:pPr>
        <w:pStyle w:val="Titre2"/>
        <w:rPr>
          <w:lang w:val="en-GB"/>
        </w:rPr>
      </w:pPr>
      <w:r w:rsidRPr="00DC7902">
        <w:rPr>
          <w:lang w:val="en-GB"/>
        </w:rPr>
        <w:lastRenderedPageBreak/>
        <w:t xml:space="preserve">Appointment </w:t>
      </w:r>
    </w:p>
    <w:p w14:paraId="23893F93" w14:textId="77777777" w:rsidR="00A55D3A" w:rsidRPr="00DC7902" w:rsidRDefault="00A55D3A" w:rsidP="00A55D3A">
      <w:pPr>
        <w:rPr>
          <w:lang w:val="en-GB"/>
        </w:rPr>
      </w:pPr>
      <w:r w:rsidRPr="00DC7902">
        <w:rPr>
          <w:lang w:val="en-GB"/>
        </w:rPr>
        <w:t xml:space="preserve">The Chair of the </w:t>
      </w:r>
      <w:r w:rsidR="003F7D2E" w:rsidRPr="00DC7902">
        <w:rPr>
          <w:lang w:val="en-GB"/>
        </w:rPr>
        <w:t>Board of PIs is appointed by the Board of PIs</w:t>
      </w:r>
      <w:r w:rsidRPr="00DC7902">
        <w:rPr>
          <w:lang w:val="en-GB"/>
        </w:rPr>
        <w:t xml:space="preserve">. </w:t>
      </w:r>
    </w:p>
    <w:p w14:paraId="6358B674" w14:textId="77777777" w:rsidR="00A55D3A" w:rsidRPr="00DC7902" w:rsidRDefault="00A55D3A" w:rsidP="00A55D3A">
      <w:pPr>
        <w:pStyle w:val="Titre2"/>
        <w:rPr>
          <w:lang w:val="en-GB"/>
        </w:rPr>
      </w:pPr>
      <w:r w:rsidRPr="00DC7902">
        <w:rPr>
          <w:lang w:val="en-GB"/>
        </w:rPr>
        <w:t xml:space="preserve">Reporting </w:t>
      </w:r>
    </w:p>
    <w:p w14:paraId="5D5C67FD" w14:textId="77777777" w:rsidR="00A55D3A" w:rsidRPr="00DC7902" w:rsidRDefault="00A55D3A" w:rsidP="008F06DB">
      <w:pPr>
        <w:spacing w:line="240" w:lineRule="auto"/>
        <w:rPr>
          <w:rFonts w:cs="Times New Roman"/>
          <w:color w:val="000000" w:themeColor="text1"/>
          <w:lang w:val="en-GB"/>
        </w:rPr>
      </w:pPr>
      <w:r w:rsidRPr="00DC7902">
        <w:rPr>
          <w:rFonts w:cs="Times New Roman"/>
          <w:color w:val="000000" w:themeColor="text1"/>
          <w:lang w:val="en-GB"/>
        </w:rPr>
        <w:t xml:space="preserve">The </w:t>
      </w:r>
      <w:r w:rsidR="003F7D2E" w:rsidRPr="00DC7902">
        <w:rPr>
          <w:rFonts w:cs="Times New Roman"/>
          <w:color w:val="000000" w:themeColor="text1"/>
          <w:lang w:val="en-GB"/>
        </w:rPr>
        <w:t>Chair of the board of PIs</w:t>
      </w:r>
      <w:r w:rsidRPr="00DC7902">
        <w:rPr>
          <w:rFonts w:cs="Times New Roman"/>
          <w:color w:val="000000" w:themeColor="text1"/>
          <w:lang w:val="en-GB"/>
        </w:rPr>
        <w:t xml:space="preserve"> reports any relevant information and recommendation to the EB </w:t>
      </w:r>
      <w:r w:rsidR="003F7D2E" w:rsidRPr="00DC7902">
        <w:rPr>
          <w:rFonts w:cs="Times New Roman"/>
          <w:color w:val="000000" w:themeColor="text1"/>
          <w:lang w:val="en-GB"/>
        </w:rPr>
        <w:t xml:space="preserve">and ensures that all the PIs </w:t>
      </w:r>
      <w:r w:rsidRPr="00DC7902">
        <w:rPr>
          <w:rFonts w:cs="Times New Roman"/>
          <w:color w:val="000000" w:themeColor="text1"/>
          <w:lang w:val="en-GB"/>
        </w:rPr>
        <w:t>are duly informed about all relevant matters.</w:t>
      </w:r>
    </w:p>
    <w:p w14:paraId="3D0E4BAC" w14:textId="77777777" w:rsidR="00435E96" w:rsidRPr="00DC7902" w:rsidRDefault="00435E96" w:rsidP="008F06DB">
      <w:pPr>
        <w:pStyle w:val="Titre1"/>
        <w:spacing w:line="240" w:lineRule="auto"/>
        <w:rPr>
          <w:lang w:val="en-GB"/>
        </w:rPr>
      </w:pPr>
      <w:r w:rsidRPr="00DC7902">
        <w:rPr>
          <w:lang w:val="en-GB"/>
        </w:rPr>
        <w:t>Resource Coordinat</w:t>
      </w:r>
      <w:r w:rsidR="00A937E4" w:rsidRPr="00DC7902">
        <w:rPr>
          <w:lang w:val="en-GB"/>
        </w:rPr>
        <w:t>ors</w:t>
      </w:r>
    </w:p>
    <w:p w14:paraId="64F07EF8" w14:textId="502581AC" w:rsidR="00D84185" w:rsidRDefault="00D84185" w:rsidP="00D84185">
      <w:pPr>
        <w:spacing w:line="240" w:lineRule="auto"/>
        <w:rPr>
          <w:rFonts w:cs="Times New Roman"/>
          <w:color w:val="000000" w:themeColor="text1"/>
          <w:lang w:val="en-GB"/>
        </w:rPr>
      </w:pPr>
      <w:r w:rsidRPr="00A14B5B">
        <w:t>For the preparation and execution of the Annual Resource Pla</w:t>
      </w:r>
      <w:r>
        <w:t>n</w:t>
      </w:r>
      <w:r w:rsidRPr="00A14B5B">
        <w:t xml:space="preserve">, </w:t>
      </w:r>
      <w:r w:rsidRPr="00DC7902">
        <w:rPr>
          <w:rFonts w:cs="Times New Roman"/>
          <w:color w:val="000000" w:themeColor="text1"/>
          <w:lang w:val="en-GB"/>
        </w:rPr>
        <w:t xml:space="preserve">the preparation of all </w:t>
      </w:r>
      <w:r w:rsidRPr="00CD1735">
        <w:rPr>
          <w:rFonts w:cs="Times New Roman"/>
          <w:color w:val="000000" w:themeColor="text1"/>
          <w:lang w:val="en-GB"/>
        </w:rPr>
        <w:t xml:space="preserve">the </w:t>
      </w:r>
      <w:r w:rsidRPr="00DC7902">
        <w:rPr>
          <w:rFonts w:cs="Times New Roman"/>
          <w:color w:val="000000" w:themeColor="text1"/>
          <w:lang w:val="en-GB"/>
        </w:rPr>
        <w:t xml:space="preserve">oversight and planning documents, VirgoLab should designate at least one Resource Coordinator.  </w:t>
      </w:r>
    </w:p>
    <w:p w14:paraId="2A65004D" w14:textId="4466562F" w:rsidR="00D84185" w:rsidRPr="00D84185" w:rsidRDefault="00D84185" w:rsidP="00D84185">
      <w:r w:rsidRPr="00A14B5B">
        <w:t>VirgoLab has at least one Resource Coordinator. As most of the financial resources of VirgoLab are allocated through EGO, it would be preferable if at least one Resource Coordinator is based at EGO and either part of EGOs administrative staff or supported by a dedicated person among EGOs administrative staff.</w:t>
      </w:r>
      <w:bookmarkStart w:id="7" w:name="_heading=h.3dy6vkm" w:colFirst="0" w:colLast="0"/>
      <w:bookmarkEnd w:id="7"/>
      <w:r>
        <w:t xml:space="preserve"> </w:t>
      </w:r>
    </w:p>
    <w:p w14:paraId="25E6AB6C" w14:textId="77777777" w:rsidR="00951AD3" w:rsidRPr="00DC7902" w:rsidRDefault="00951AD3" w:rsidP="008F06DB">
      <w:pPr>
        <w:pStyle w:val="Titre2"/>
        <w:spacing w:line="240" w:lineRule="auto"/>
        <w:rPr>
          <w:lang w:val="en-GB"/>
        </w:rPr>
      </w:pPr>
      <w:r w:rsidRPr="00DC7902">
        <w:rPr>
          <w:lang w:val="en-GB"/>
        </w:rPr>
        <w:t>Key Responsibilities</w:t>
      </w:r>
    </w:p>
    <w:p w14:paraId="1D4B139F" w14:textId="77777777" w:rsidR="00951AD3" w:rsidRPr="00DC7902" w:rsidRDefault="00951AD3" w:rsidP="008F06DB">
      <w:pPr>
        <w:spacing w:line="240" w:lineRule="auto"/>
        <w:rPr>
          <w:lang w:val="en-GB"/>
        </w:rPr>
      </w:pPr>
      <w:r w:rsidRPr="00DC7902">
        <w:rPr>
          <w:lang w:val="en-GB"/>
        </w:rPr>
        <w:t>The following tasks should be carried out by the resource coordinators:</w:t>
      </w:r>
    </w:p>
    <w:p w14:paraId="643C75E1" w14:textId="77777777" w:rsidR="00951AD3" w:rsidRPr="00DC7902" w:rsidRDefault="00951AD3" w:rsidP="008F06DB">
      <w:pPr>
        <w:pStyle w:val="Paragraphedeliste"/>
        <w:numPr>
          <w:ilvl w:val="0"/>
          <w:numId w:val="57"/>
        </w:numPr>
        <w:spacing w:line="240" w:lineRule="auto"/>
        <w:rPr>
          <w:lang w:val="en-GB"/>
        </w:rPr>
      </w:pPr>
      <w:r w:rsidRPr="00DC7902">
        <w:rPr>
          <w:lang w:val="en-GB"/>
        </w:rPr>
        <w:t>Steering the Annual Resource Review Procedure.</w:t>
      </w:r>
    </w:p>
    <w:p w14:paraId="7E831EA3" w14:textId="77777777" w:rsidR="00951AD3" w:rsidRPr="00DC7902" w:rsidRDefault="00951AD3" w:rsidP="008F06DB">
      <w:pPr>
        <w:pStyle w:val="Paragraphedeliste"/>
        <w:numPr>
          <w:ilvl w:val="0"/>
          <w:numId w:val="57"/>
        </w:numPr>
        <w:spacing w:line="240" w:lineRule="auto"/>
        <w:rPr>
          <w:lang w:val="en-GB"/>
        </w:rPr>
      </w:pPr>
      <w:r w:rsidRPr="00DC7902">
        <w:rPr>
          <w:lang w:val="en-GB"/>
        </w:rPr>
        <w:t>Establishment of the Annual Resource Plan of VirgoLab.</w:t>
      </w:r>
    </w:p>
    <w:p w14:paraId="073B549F" w14:textId="77777777" w:rsidR="00951AD3" w:rsidRPr="00DC7902" w:rsidRDefault="00951AD3" w:rsidP="008F06DB">
      <w:pPr>
        <w:pStyle w:val="Paragraphedeliste"/>
        <w:numPr>
          <w:ilvl w:val="0"/>
          <w:numId w:val="57"/>
        </w:numPr>
        <w:spacing w:line="240" w:lineRule="auto"/>
        <w:rPr>
          <w:lang w:val="en-GB"/>
        </w:rPr>
      </w:pPr>
      <w:r w:rsidRPr="00DC7902">
        <w:rPr>
          <w:lang w:val="en-GB"/>
        </w:rPr>
        <w:t>Monitoring of the execution of the Annual Resource Plan.</w:t>
      </w:r>
    </w:p>
    <w:p w14:paraId="0A29FF8D" w14:textId="77777777" w:rsidR="00951AD3" w:rsidRPr="00DC7902" w:rsidRDefault="00951AD3" w:rsidP="008F06DB">
      <w:pPr>
        <w:pStyle w:val="Paragraphedeliste"/>
        <w:numPr>
          <w:ilvl w:val="0"/>
          <w:numId w:val="57"/>
        </w:numPr>
        <w:spacing w:line="240" w:lineRule="auto"/>
        <w:rPr>
          <w:lang w:val="en-GB"/>
        </w:rPr>
      </w:pPr>
      <w:r w:rsidRPr="00DC7902">
        <w:rPr>
          <w:lang w:val="en-GB"/>
        </w:rPr>
        <w:t>Presentation of the final execution of the Resource Plan of the previous year.</w:t>
      </w:r>
    </w:p>
    <w:p w14:paraId="083D8903" w14:textId="77777777" w:rsidR="00951AD3" w:rsidRPr="00DC7902" w:rsidRDefault="00951AD3" w:rsidP="008F06DB">
      <w:pPr>
        <w:pStyle w:val="Titre2"/>
        <w:spacing w:line="240" w:lineRule="auto"/>
        <w:rPr>
          <w:lang w:val="en-GB"/>
        </w:rPr>
      </w:pPr>
      <w:r w:rsidRPr="00DC7902">
        <w:rPr>
          <w:lang w:val="en-GB"/>
        </w:rPr>
        <w:t>Mandate</w:t>
      </w:r>
    </w:p>
    <w:p w14:paraId="3BBDE1D3" w14:textId="77777777" w:rsidR="008F06DB" w:rsidRPr="00DC7902" w:rsidRDefault="00951AD3" w:rsidP="008F06DB">
      <w:pPr>
        <w:spacing w:line="240" w:lineRule="auto"/>
        <w:rPr>
          <w:rFonts w:cs="Times New Roman"/>
          <w:color w:val="000000" w:themeColor="text1"/>
          <w:lang w:val="en-GB"/>
        </w:rPr>
      </w:pPr>
      <w:r w:rsidRPr="00DC7902">
        <w:rPr>
          <w:rFonts w:cs="Times New Roman"/>
          <w:color w:val="000000" w:themeColor="text1"/>
          <w:lang w:val="en-GB"/>
        </w:rPr>
        <w:t xml:space="preserve">The mandate of the Resource Coordinators is defined by Executive Board. </w:t>
      </w:r>
    </w:p>
    <w:p w14:paraId="7E8D3C28" w14:textId="77777777" w:rsidR="008F06DB" w:rsidRPr="00DC7902" w:rsidRDefault="008F06DB" w:rsidP="008F06DB">
      <w:pPr>
        <w:pStyle w:val="Titre2"/>
        <w:spacing w:line="240" w:lineRule="auto"/>
        <w:rPr>
          <w:lang w:val="en-GB"/>
        </w:rPr>
      </w:pPr>
      <w:r w:rsidRPr="00DC7902">
        <w:rPr>
          <w:lang w:val="en-GB"/>
        </w:rPr>
        <w:t>Selection Procedure</w:t>
      </w:r>
    </w:p>
    <w:p w14:paraId="0B49C8F0" w14:textId="77777777" w:rsidR="008F06DB" w:rsidRPr="00DC7902" w:rsidRDefault="008F06DB" w:rsidP="008F06DB">
      <w:pPr>
        <w:spacing w:line="240" w:lineRule="auto"/>
        <w:rPr>
          <w:rFonts w:cs="Times New Roman"/>
          <w:color w:val="000000" w:themeColor="text1"/>
          <w:lang w:val="en-GB"/>
        </w:rPr>
      </w:pPr>
      <w:r w:rsidRPr="00DC7902">
        <w:rPr>
          <w:rFonts w:cs="Times New Roman"/>
          <w:color w:val="000000" w:themeColor="text1"/>
          <w:lang w:val="en-GB"/>
        </w:rPr>
        <w:t xml:space="preserve">The Resource Coordinators are identified by the Executive Board. </w:t>
      </w:r>
    </w:p>
    <w:p w14:paraId="28AE6326" w14:textId="77777777" w:rsidR="00951AD3" w:rsidRPr="00DC7902" w:rsidRDefault="00951AD3" w:rsidP="008F06DB">
      <w:pPr>
        <w:pStyle w:val="Titre2"/>
        <w:spacing w:line="240" w:lineRule="auto"/>
        <w:rPr>
          <w:lang w:val="en-GB"/>
        </w:rPr>
      </w:pPr>
      <w:r w:rsidRPr="00DC7902">
        <w:rPr>
          <w:lang w:val="en-GB"/>
        </w:rPr>
        <w:t xml:space="preserve">Appointment </w:t>
      </w:r>
    </w:p>
    <w:p w14:paraId="451E78FA" w14:textId="77777777" w:rsidR="00951AD3" w:rsidRPr="00DC7902" w:rsidRDefault="00951AD3" w:rsidP="008F06DB">
      <w:pPr>
        <w:spacing w:line="240" w:lineRule="auto"/>
        <w:rPr>
          <w:rFonts w:cs="Times New Roman"/>
          <w:color w:val="000000" w:themeColor="text1"/>
          <w:lang w:val="en-GB"/>
        </w:rPr>
      </w:pPr>
      <w:r w:rsidRPr="00DC7902">
        <w:rPr>
          <w:rFonts w:cs="Times New Roman"/>
          <w:color w:val="000000" w:themeColor="text1"/>
          <w:lang w:val="en-GB"/>
        </w:rPr>
        <w:t xml:space="preserve">The Resource Coordinators will be appointed by EGO Council upon proposal of the EGO Director. </w:t>
      </w:r>
    </w:p>
    <w:p w14:paraId="3D13F64C" w14:textId="77777777" w:rsidR="00951AD3" w:rsidRPr="00DC7902" w:rsidRDefault="00951AD3" w:rsidP="008F06DB">
      <w:pPr>
        <w:pStyle w:val="Titre2"/>
        <w:spacing w:line="240" w:lineRule="auto"/>
        <w:rPr>
          <w:lang w:val="en-GB"/>
        </w:rPr>
      </w:pPr>
      <w:r w:rsidRPr="00DC7902">
        <w:rPr>
          <w:lang w:val="en-GB"/>
        </w:rPr>
        <w:t xml:space="preserve">Reporting </w:t>
      </w:r>
    </w:p>
    <w:p w14:paraId="41DC9587" w14:textId="77777777" w:rsidR="00951AD3" w:rsidRPr="00DC7902" w:rsidRDefault="00951AD3" w:rsidP="008F06DB">
      <w:pPr>
        <w:spacing w:line="240" w:lineRule="auto"/>
        <w:rPr>
          <w:rFonts w:cs="Times New Roman"/>
          <w:color w:val="000000" w:themeColor="text1"/>
          <w:lang w:val="en-GB"/>
        </w:rPr>
      </w:pPr>
      <w:r w:rsidRPr="00DC7902">
        <w:rPr>
          <w:rFonts w:cs="Times New Roman"/>
          <w:color w:val="000000" w:themeColor="text1"/>
          <w:lang w:val="en-GB"/>
        </w:rPr>
        <w:t>The Resource Coordinators report to the different committees as defined in the Annual Resource Review Procedure.</w:t>
      </w:r>
    </w:p>
    <w:p w14:paraId="466146AA" w14:textId="77777777" w:rsidR="00143A8B" w:rsidRPr="00DC7902" w:rsidRDefault="00143A8B" w:rsidP="008F06DB">
      <w:pPr>
        <w:pStyle w:val="Titre1"/>
        <w:spacing w:line="240" w:lineRule="auto"/>
        <w:rPr>
          <w:rFonts w:cs="Times New Roman"/>
          <w:lang w:val="en-GB"/>
        </w:rPr>
      </w:pPr>
      <w:r w:rsidRPr="00DC7902">
        <w:rPr>
          <w:lang w:val="en-GB"/>
        </w:rPr>
        <w:t>Annual Resource Review Procedure</w:t>
      </w:r>
    </w:p>
    <w:p w14:paraId="1CE0D3CF"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 xml:space="preserve">The </w:t>
      </w:r>
      <w:r w:rsidR="004C722A" w:rsidRPr="00DC7902">
        <w:rPr>
          <w:rFonts w:cs="Times New Roman"/>
          <w:color w:val="000000" w:themeColor="text1"/>
          <w:lang w:val="en-GB"/>
        </w:rPr>
        <w:t xml:space="preserve">Annual Resource Review Procedure aims to establish an Annual Resource Plan. The </w:t>
      </w:r>
      <w:r w:rsidRPr="00DC7902">
        <w:rPr>
          <w:rFonts w:cs="Times New Roman"/>
          <w:color w:val="000000" w:themeColor="text1"/>
          <w:lang w:val="en-GB"/>
        </w:rPr>
        <w:t xml:space="preserve">schedule of the </w:t>
      </w:r>
      <w:r w:rsidR="004C722A" w:rsidRPr="00DC7902">
        <w:rPr>
          <w:rFonts w:cs="Times New Roman"/>
          <w:color w:val="000000" w:themeColor="text1"/>
          <w:lang w:val="en-GB"/>
        </w:rPr>
        <w:t>R</w:t>
      </w:r>
      <w:r w:rsidRPr="00DC7902">
        <w:rPr>
          <w:rFonts w:cs="Times New Roman"/>
          <w:color w:val="000000" w:themeColor="text1"/>
          <w:lang w:val="en-GB"/>
        </w:rPr>
        <w:t xml:space="preserve">esource </w:t>
      </w:r>
      <w:r w:rsidR="004C722A" w:rsidRPr="00DC7902">
        <w:rPr>
          <w:rFonts w:cs="Times New Roman"/>
          <w:color w:val="000000" w:themeColor="text1"/>
          <w:lang w:val="en-GB"/>
        </w:rPr>
        <w:t>R</w:t>
      </w:r>
      <w:r w:rsidRPr="00DC7902">
        <w:rPr>
          <w:rFonts w:cs="Times New Roman"/>
          <w:color w:val="000000" w:themeColor="text1"/>
          <w:lang w:val="en-GB"/>
        </w:rPr>
        <w:t xml:space="preserve">eview </w:t>
      </w:r>
      <w:r w:rsidR="004C722A" w:rsidRPr="00DC7902">
        <w:rPr>
          <w:rFonts w:cs="Times New Roman"/>
          <w:color w:val="000000" w:themeColor="text1"/>
          <w:lang w:val="en-GB"/>
        </w:rPr>
        <w:t>P</w:t>
      </w:r>
      <w:r w:rsidRPr="00DC7902">
        <w:rPr>
          <w:rFonts w:cs="Times New Roman"/>
          <w:color w:val="000000" w:themeColor="text1"/>
          <w:lang w:val="en-GB"/>
        </w:rPr>
        <w:t xml:space="preserve">rocedure in the year </w:t>
      </w:r>
      <w:r w:rsidRPr="00DC7902">
        <w:rPr>
          <w:rFonts w:cs="Times New Roman"/>
          <w:b/>
          <w:bCs/>
          <w:i/>
          <w:iCs/>
          <w:color w:val="000000" w:themeColor="text1"/>
          <w:lang w:val="en-GB"/>
        </w:rPr>
        <w:t xml:space="preserve">n </w:t>
      </w:r>
      <w:r w:rsidRPr="00DC7902">
        <w:rPr>
          <w:rFonts w:cs="Times New Roman"/>
          <w:color w:val="000000" w:themeColor="text1"/>
          <w:lang w:val="en-GB"/>
        </w:rPr>
        <w:t>looks as following:</w:t>
      </w:r>
    </w:p>
    <w:p w14:paraId="782A5CD3" w14:textId="77777777" w:rsidR="00AF619E" w:rsidRPr="00DC7902" w:rsidRDefault="00AF619E" w:rsidP="008F06DB">
      <w:pPr>
        <w:pStyle w:val="Titre2"/>
        <w:spacing w:line="240" w:lineRule="auto"/>
        <w:rPr>
          <w:lang w:val="en-GB"/>
        </w:rPr>
      </w:pPr>
      <w:r w:rsidRPr="00DC7902">
        <w:rPr>
          <w:lang w:val="en-GB"/>
        </w:rPr>
        <w:t>Purpose</w:t>
      </w:r>
    </w:p>
    <w:p w14:paraId="2F521A27" w14:textId="77777777" w:rsidR="0068761C" w:rsidRPr="00DC7902" w:rsidRDefault="00AF619E" w:rsidP="008F06DB">
      <w:pPr>
        <w:spacing w:line="240" w:lineRule="auto"/>
        <w:rPr>
          <w:lang w:val="en-GB"/>
        </w:rPr>
      </w:pPr>
      <w:r w:rsidRPr="00DC7902">
        <w:rPr>
          <w:lang w:val="en-GB"/>
        </w:rPr>
        <w:t xml:space="preserve">The Annual Resource Review Procedure </w:t>
      </w:r>
      <w:r w:rsidR="00D661FE" w:rsidRPr="00DC7902">
        <w:rPr>
          <w:lang w:val="en-GB"/>
        </w:rPr>
        <w:t>identif</w:t>
      </w:r>
      <w:r w:rsidR="004C722A" w:rsidRPr="00DC7902">
        <w:rPr>
          <w:lang w:val="en-GB"/>
        </w:rPr>
        <w:t>ies</w:t>
      </w:r>
      <w:r w:rsidR="00D661FE" w:rsidRPr="00DC7902">
        <w:rPr>
          <w:lang w:val="en-GB"/>
        </w:rPr>
        <w:t xml:space="preserve"> </w:t>
      </w:r>
      <w:r w:rsidR="004C722A" w:rsidRPr="00DC7902">
        <w:rPr>
          <w:lang w:val="en-GB"/>
        </w:rPr>
        <w:t xml:space="preserve">yearly </w:t>
      </w:r>
      <w:r w:rsidR="00D661FE" w:rsidRPr="00DC7902">
        <w:rPr>
          <w:lang w:val="en-GB"/>
        </w:rPr>
        <w:t>the needs of financial and human resources, as well as of equipment and services for VirgoLab, and match</w:t>
      </w:r>
      <w:r w:rsidR="004C722A" w:rsidRPr="00DC7902">
        <w:rPr>
          <w:lang w:val="en-GB"/>
        </w:rPr>
        <w:t>es</w:t>
      </w:r>
      <w:r w:rsidR="00D661FE" w:rsidRPr="00DC7902">
        <w:rPr>
          <w:lang w:val="en-GB"/>
        </w:rPr>
        <w:t xml:space="preserve"> them with the resources available. The available resource</w:t>
      </w:r>
      <w:r w:rsidR="0068761C" w:rsidRPr="00DC7902">
        <w:rPr>
          <w:lang w:val="en-GB"/>
        </w:rPr>
        <w:t>s</w:t>
      </w:r>
      <w:r w:rsidR="00D661FE" w:rsidRPr="00DC7902">
        <w:rPr>
          <w:lang w:val="en-GB"/>
        </w:rPr>
        <w:t xml:space="preserve"> are</w:t>
      </w:r>
      <w:r w:rsidR="0068761C" w:rsidRPr="00DC7902">
        <w:rPr>
          <w:lang w:val="en-GB"/>
        </w:rPr>
        <w:t>:</w:t>
      </w:r>
    </w:p>
    <w:p w14:paraId="663EC349" w14:textId="6EF2B9B1" w:rsidR="0068761C" w:rsidRPr="00DC7902" w:rsidRDefault="00D661FE" w:rsidP="0068761C">
      <w:pPr>
        <w:pStyle w:val="Paragraphedeliste"/>
        <w:numPr>
          <w:ilvl w:val="0"/>
          <w:numId w:val="66"/>
        </w:numPr>
        <w:spacing w:line="240" w:lineRule="auto"/>
        <w:rPr>
          <w:lang w:val="en-GB"/>
        </w:rPr>
      </w:pPr>
      <w:r w:rsidRPr="00DC7902">
        <w:rPr>
          <w:lang w:val="en-GB"/>
        </w:rPr>
        <w:t>the contributions from the EGO budget to VirgoLab</w:t>
      </w:r>
      <w:r w:rsidR="0068761C" w:rsidRPr="00DC7902">
        <w:rPr>
          <w:lang w:val="en-GB"/>
        </w:rPr>
        <w:t>;</w:t>
      </w:r>
    </w:p>
    <w:p w14:paraId="14330428" w14:textId="0FF265C7" w:rsidR="0068761C" w:rsidRPr="00DC7902" w:rsidRDefault="00D661FE" w:rsidP="0068761C">
      <w:pPr>
        <w:pStyle w:val="Paragraphedeliste"/>
        <w:numPr>
          <w:ilvl w:val="0"/>
          <w:numId w:val="66"/>
        </w:numPr>
        <w:spacing w:line="240" w:lineRule="auto"/>
        <w:rPr>
          <w:lang w:val="en-GB"/>
        </w:rPr>
      </w:pPr>
      <w:r w:rsidRPr="00DC7902">
        <w:rPr>
          <w:lang w:val="en-GB"/>
        </w:rPr>
        <w:t xml:space="preserve"> </w:t>
      </w:r>
      <w:r w:rsidR="009D68DD" w:rsidRPr="00DC7902">
        <w:rPr>
          <w:lang w:val="en-GB"/>
        </w:rPr>
        <w:t>t</w:t>
      </w:r>
      <w:r w:rsidR="009D68DD" w:rsidRPr="00DC7902">
        <w:t xml:space="preserve">he </w:t>
      </w:r>
      <w:r w:rsidR="00A25255">
        <w:t>person</w:t>
      </w:r>
      <w:r w:rsidR="00A25255" w:rsidRPr="00DC7902">
        <w:t xml:space="preserve"> power</w:t>
      </w:r>
      <w:r w:rsidR="009D68DD" w:rsidRPr="00DC7902">
        <w:t xml:space="preserve"> and any additional financial resources, equipment, and services, as well as access to Member Labs available infrastructures pledged to VirgoLab on an annual basis.</w:t>
      </w:r>
    </w:p>
    <w:p w14:paraId="401DBB1C" w14:textId="77777777" w:rsidR="0068761C" w:rsidRPr="00DC7902" w:rsidRDefault="00D661FE" w:rsidP="0068761C">
      <w:pPr>
        <w:spacing w:line="240" w:lineRule="auto"/>
        <w:ind w:left="60"/>
        <w:rPr>
          <w:lang w:val="en-GB"/>
        </w:rPr>
      </w:pPr>
      <w:r w:rsidRPr="00DC7902">
        <w:rPr>
          <w:lang w:val="en-GB"/>
        </w:rPr>
        <w:t>Additional resources may also be provided from non-Member Labs.</w:t>
      </w:r>
      <w:r w:rsidR="00CD5CA5" w:rsidRPr="00DC7902">
        <w:rPr>
          <w:lang w:val="en-GB"/>
        </w:rPr>
        <w:t xml:space="preserve"> </w:t>
      </w:r>
    </w:p>
    <w:p w14:paraId="0C380670" w14:textId="7D8C0DAA" w:rsidR="00CD5CA5" w:rsidRPr="00DC7902" w:rsidRDefault="00CD5CA5" w:rsidP="009E0478">
      <w:pPr>
        <w:spacing w:line="240" w:lineRule="auto"/>
        <w:ind w:left="60"/>
        <w:rPr>
          <w:lang w:val="en-GB"/>
        </w:rPr>
      </w:pPr>
      <w:r w:rsidRPr="00DC7902">
        <w:rPr>
          <w:lang w:val="en-GB"/>
        </w:rPr>
        <w:lastRenderedPageBreak/>
        <w:t>In order to achieve this matching, tools such as the Virgo Member Database (VMD), and Project Management Tools are used.</w:t>
      </w:r>
      <w:r w:rsidR="008F06DB" w:rsidRPr="00DC7902">
        <w:rPr>
          <w:lang w:val="en-GB"/>
        </w:rPr>
        <w:t xml:space="preserve"> The Annual Resource Review Procedure elaborates an Annual Resource Plan, that is approved by Council and annexed to the Framework Agreement.</w:t>
      </w:r>
    </w:p>
    <w:p w14:paraId="5C5BACDC" w14:textId="77777777" w:rsidR="00CD5CA5" w:rsidRPr="00DC7902" w:rsidRDefault="00CD5CA5" w:rsidP="008F06DB">
      <w:pPr>
        <w:pStyle w:val="Titre2"/>
        <w:spacing w:line="240" w:lineRule="auto"/>
        <w:rPr>
          <w:lang w:val="en-GB"/>
        </w:rPr>
      </w:pPr>
      <w:r w:rsidRPr="00DC7902">
        <w:rPr>
          <w:lang w:val="en-GB"/>
        </w:rPr>
        <w:t xml:space="preserve">Key </w:t>
      </w:r>
      <w:r w:rsidR="008F06DB" w:rsidRPr="00DC7902">
        <w:rPr>
          <w:lang w:val="en-GB"/>
        </w:rPr>
        <w:t>Tasks and Responsibility sharing</w:t>
      </w:r>
    </w:p>
    <w:p w14:paraId="44035A46" w14:textId="77777777" w:rsidR="00CD5CA5" w:rsidRPr="00DC7902" w:rsidRDefault="00CD5CA5" w:rsidP="008F06DB">
      <w:pPr>
        <w:spacing w:line="240" w:lineRule="auto"/>
        <w:rPr>
          <w:rFonts w:cs="Times New Roman"/>
          <w:color w:val="000000" w:themeColor="text1"/>
          <w:lang w:val="en-GB"/>
        </w:rPr>
      </w:pPr>
      <w:r w:rsidRPr="00DC7902">
        <w:rPr>
          <w:rFonts w:cs="Times New Roman"/>
          <w:color w:val="000000" w:themeColor="text1"/>
          <w:lang w:val="en-GB"/>
        </w:rPr>
        <w:t xml:space="preserve">Concerning the Resource Coordination, key </w:t>
      </w:r>
      <w:r w:rsidR="008F06DB" w:rsidRPr="00DC7902">
        <w:rPr>
          <w:rFonts w:cs="Times New Roman"/>
          <w:color w:val="000000" w:themeColor="text1"/>
          <w:lang w:val="en-GB"/>
        </w:rPr>
        <w:t>tasks and responsibilities</w:t>
      </w:r>
      <w:r w:rsidRPr="00DC7902">
        <w:rPr>
          <w:rFonts w:cs="Times New Roman"/>
          <w:color w:val="000000" w:themeColor="text1"/>
          <w:lang w:val="en-GB"/>
        </w:rPr>
        <w:t xml:space="preserve"> are </w:t>
      </w:r>
      <w:r w:rsidR="008F06DB" w:rsidRPr="00DC7902">
        <w:rPr>
          <w:rFonts w:cs="Times New Roman"/>
          <w:color w:val="000000" w:themeColor="text1"/>
          <w:lang w:val="en-GB"/>
        </w:rPr>
        <w:t xml:space="preserve">shared </w:t>
      </w:r>
      <w:r w:rsidRPr="00DC7902">
        <w:rPr>
          <w:rFonts w:cs="Times New Roman"/>
          <w:color w:val="000000" w:themeColor="text1"/>
          <w:lang w:val="en-GB"/>
        </w:rPr>
        <w:t>as following:</w:t>
      </w:r>
    </w:p>
    <w:p w14:paraId="4FAB0DEA" w14:textId="77777777" w:rsidR="00CD5CA5" w:rsidRPr="00DC7902" w:rsidRDefault="00CD5CA5" w:rsidP="008F06DB">
      <w:pPr>
        <w:pStyle w:val="Paragraphedeliste"/>
        <w:numPr>
          <w:ilvl w:val="0"/>
          <w:numId w:val="58"/>
        </w:numPr>
        <w:spacing w:line="240" w:lineRule="auto"/>
        <w:rPr>
          <w:rFonts w:cs="Times New Roman"/>
          <w:color w:val="000000" w:themeColor="text1"/>
          <w:lang w:val="en-GB"/>
        </w:rPr>
      </w:pPr>
      <w:r w:rsidRPr="00DC7902">
        <w:rPr>
          <w:rFonts w:cs="Times New Roman"/>
          <w:color w:val="000000" w:themeColor="text1"/>
          <w:lang w:val="en-GB"/>
        </w:rPr>
        <w:t xml:space="preserve">The final authority for the resource loading lies with the EGO director. </w:t>
      </w:r>
    </w:p>
    <w:p w14:paraId="7041A5B8" w14:textId="77777777" w:rsidR="00CD5CA5" w:rsidRPr="00DC7902" w:rsidRDefault="00CD5CA5" w:rsidP="008F06DB">
      <w:pPr>
        <w:pStyle w:val="Paragraphedeliste"/>
        <w:numPr>
          <w:ilvl w:val="0"/>
          <w:numId w:val="58"/>
        </w:numPr>
        <w:spacing w:line="240" w:lineRule="auto"/>
        <w:rPr>
          <w:rFonts w:cs="Times New Roman"/>
          <w:color w:val="000000" w:themeColor="text1"/>
          <w:lang w:val="en-GB"/>
        </w:rPr>
      </w:pPr>
      <w:r w:rsidRPr="00DC7902">
        <w:rPr>
          <w:rFonts w:cs="Times New Roman"/>
          <w:color w:val="000000" w:themeColor="text1"/>
          <w:lang w:val="en-GB"/>
        </w:rPr>
        <w:t>The EGO director together with the members of the Executive Board are responsible for</w:t>
      </w:r>
      <w:r w:rsidR="008F06DB" w:rsidRPr="00DC7902">
        <w:rPr>
          <w:rFonts w:cs="Times New Roman"/>
          <w:color w:val="000000" w:themeColor="text1"/>
          <w:lang w:val="en-GB"/>
        </w:rPr>
        <w:t xml:space="preserve"> the execution of </w:t>
      </w:r>
      <w:r w:rsidRPr="00DC7902">
        <w:rPr>
          <w:rFonts w:cs="Times New Roman"/>
          <w:color w:val="000000" w:themeColor="text1"/>
          <w:lang w:val="en-GB"/>
        </w:rPr>
        <w:t xml:space="preserve">the </w:t>
      </w:r>
      <w:r w:rsidR="008F06DB" w:rsidRPr="00DC7902">
        <w:rPr>
          <w:rFonts w:cs="Times New Roman"/>
          <w:color w:val="000000" w:themeColor="text1"/>
          <w:lang w:val="en-GB"/>
        </w:rPr>
        <w:t>Annual R</w:t>
      </w:r>
      <w:r w:rsidRPr="00DC7902">
        <w:rPr>
          <w:rFonts w:cs="Times New Roman"/>
          <w:color w:val="000000" w:themeColor="text1"/>
          <w:lang w:val="en-GB"/>
        </w:rPr>
        <w:t xml:space="preserve">esource </w:t>
      </w:r>
      <w:r w:rsidR="008F06DB" w:rsidRPr="00DC7902">
        <w:rPr>
          <w:rFonts w:cs="Times New Roman"/>
          <w:color w:val="000000" w:themeColor="text1"/>
          <w:lang w:val="en-GB"/>
        </w:rPr>
        <w:t>P</w:t>
      </w:r>
      <w:r w:rsidRPr="00DC7902">
        <w:rPr>
          <w:rFonts w:cs="Times New Roman"/>
          <w:color w:val="000000" w:themeColor="text1"/>
          <w:lang w:val="en-GB"/>
        </w:rPr>
        <w:t>lan of VirgoLab.</w:t>
      </w:r>
    </w:p>
    <w:p w14:paraId="217F6A46" w14:textId="77777777" w:rsidR="008F06DB" w:rsidRPr="00DC7902" w:rsidRDefault="008F06DB" w:rsidP="008F06DB">
      <w:pPr>
        <w:pStyle w:val="Paragraphedeliste"/>
        <w:numPr>
          <w:ilvl w:val="0"/>
          <w:numId w:val="58"/>
        </w:numPr>
        <w:spacing w:line="240" w:lineRule="auto"/>
        <w:rPr>
          <w:rFonts w:cs="Times New Roman"/>
          <w:color w:val="000000" w:themeColor="text1"/>
          <w:lang w:val="en-GB"/>
        </w:rPr>
      </w:pPr>
      <w:r w:rsidRPr="00DC7902">
        <w:rPr>
          <w:rFonts w:cs="Times New Roman"/>
          <w:color w:val="000000" w:themeColor="text1"/>
          <w:lang w:val="en-GB"/>
        </w:rPr>
        <w:t>The Resource Coordinators are invited to all relevant discussions in the EB and duly informed on all relevant aspects concerning the resource allocation and execution.</w:t>
      </w:r>
    </w:p>
    <w:p w14:paraId="301CBE98" w14:textId="45693A9A" w:rsidR="008F06DB" w:rsidRPr="00DC7902" w:rsidRDefault="00CD5CA5" w:rsidP="008F06DB">
      <w:pPr>
        <w:pStyle w:val="Paragraphedeliste"/>
        <w:numPr>
          <w:ilvl w:val="0"/>
          <w:numId w:val="58"/>
        </w:numPr>
        <w:spacing w:line="240" w:lineRule="auto"/>
        <w:rPr>
          <w:rFonts w:cs="Times New Roman"/>
          <w:color w:val="000000" w:themeColor="text1"/>
          <w:lang w:val="en-GB"/>
        </w:rPr>
      </w:pPr>
      <w:r w:rsidRPr="00DC7902">
        <w:rPr>
          <w:rFonts w:cs="Times New Roman"/>
          <w:color w:val="000000" w:themeColor="text1"/>
          <w:lang w:val="en-GB"/>
        </w:rPr>
        <w:t>The Resource Coordinator</w:t>
      </w:r>
      <w:r w:rsidR="005339BC" w:rsidRPr="00DC7902">
        <w:rPr>
          <w:rFonts w:cs="Times New Roman"/>
          <w:color w:val="000000" w:themeColor="text1"/>
          <w:lang w:val="en-GB"/>
        </w:rPr>
        <w:t>s</w:t>
      </w:r>
      <w:r w:rsidRPr="00DC7902">
        <w:rPr>
          <w:rFonts w:cs="Times New Roman"/>
          <w:color w:val="000000" w:themeColor="text1"/>
          <w:lang w:val="en-GB"/>
        </w:rPr>
        <w:t xml:space="preserve"> </w:t>
      </w:r>
      <w:r w:rsidR="005339BC" w:rsidRPr="00DC7902">
        <w:rPr>
          <w:rFonts w:cs="Times New Roman"/>
          <w:color w:val="000000" w:themeColor="text1"/>
          <w:lang w:val="en-GB"/>
        </w:rPr>
        <w:t xml:space="preserve">initiate and lead the discussions with </w:t>
      </w:r>
      <w:r w:rsidR="008F06DB" w:rsidRPr="00DC7902">
        <w:rPr>
          <w:rFonts w:cs="Times New Roman"/>
          <w:color w:val="000000" w:themeColor="text1"/>
          <w:lang w:val="en-GB"/>
        </w:rPr>
        <w:t xml:space="preserve">the Project Coordinators and the EB to establish the resource needs, and </w:t>
      </w:r>
      <w:r w:rsidR="005339BC" w:rsidRPr="00DC7902">
        <w:rPr>
          <w:rFonts w:cs="Times New Roman"/>
          <w:color w:val="000000" w:themeColor="text1"/>
          <w:lang w:val="en-GB"/>
        </w:rPr>
        <w:t xml:space="preserve">the </w:t>
      </w:r>
      <w:r w:rsidR="008F06DB" w:rsidRPr="00DC7902">
        <w:rPr>
          <w:rFonts w:cs="Times New Roman"/>
          <w:color w:val="000000" w:themeColor="text1"/>
          <w:lang w:val="en-GB"/>
        </w:rPr>
        <w:t xml:space="preserve">EGO Council, the </w:t>
      </w:r>
      <w:r w:rsidR="005339BC" w:rsidRPr="00DC7902">
        <w:rPr>
          <w:rFonts w:cs="Times New Roman"/>
          <w:color w:val="000000" w:themeColor="text1"/>
          <w:lang w:val="en-GB"/>
        </w:rPr>
        <w:t xml:space="preserve">Funding Agencies, the National Liaisons </w:t>
      </w:r>
      <w:r w:rsidR="009D68DD" w:rsidRPr="00DC7902">
        <w:rPr>
          <w:rFonts w:cs="Times New Roman"/>
          <w:color w:val="000000" w:themeColor="text1"/>
          <w:lang w:val="en-GB"/>
        </w:rPr>
        <w:t xml:space="preserve">Representatives </w:t>
      </w:r>
      <w:r w:rsidR="005339BC" w:rsidRPr="00DC7902">
        <w:rPr>
          <w:rFonts w:cs="Times New Roman"/>
          <w:color w:val="000000" w:themeColor="text1"/>
          <w:lang w:val="en-GB"/>
        </w:rPr>
        <w:t>and the Member Lab PIs</w:t>
      </w:r>
      <w:r w:rsidR="008F06DB" w:rsidRPr="00DC7902">
        <w:rPr>
          <w:rFonts w:cs="Times New Roman"/>
          <w:color w:val="000000" w:themeColor="text1"/>
          <w:lang w:val="en-GB"/>
        </w:rPr>
        <w:t xml:space="preserve"> </w:t>
      </w:r>
      <w:r w:rsidR="005339BC" w:rsidRPr="00DC7902">
        <w:rPr>
          <w:rFonts w:cs="Times New Roman"/>
          <w:color w:val="000000" w:themeColor="text1"/>
          <w:lang w:val="en-GB"/>
        </w:rPr>
        <w:t>to establish the resource pl</w:t>
      </w:r>
      <w:r w:rsidR="008F06DB" w:rsidRPr="00DC7902">
        <w:rPr>
          <w:rFonts w:cs="Times New Roman"/>
          <w:color w:val="000000" w:themeColor="text1"/>
          <w:lang w:val="en-GB"/>
        </w:rPr>
        <w:t>edges</w:t>
      </w:r>
      <w:r w:rsidR="005339BC" w:rsidRPr="00DC7902">
        <w:rPr>
          <w:rFonts w:cs="Times New Roman"/>
          <w:color w:val="000000" w:themeColor="text1"/>
          <w:lang w:val="en-GB"/>
        </w:rPr>
        <w:t>.</w:t>
      </w:r>
    </w:p>
    <w:p w14:paraId="59C8ABC7" w14:textId="762D5E35" w:rsidR="00AF619E" w:rsidRPr="00DC7902" w:rsidRDefault="00AF619E" w:rsidP="008F06DB">
      <w:pPr>
        <w:pStyle w:val="Paragraphedeliste"/>
        <w:numPr>
          <w:ilvl w:val="0"/>
          <w:numId w:val="58"/>
        </w:numPr>
        <w:spacing w:line="240" w:lineRule="auto"/>
        <w:rPr>
          <w:rFonts w:cs="Times New Roman"/>
          <w:color w:val="000000" w:themeColor="text1"/>
          <w:lang w:val="en-GB"/>
        </w:rPr>
      </w:pPr>
      <w:r w:rsidRPr="00DC7902">
        <w:rPr>
          <w:rFonts w:cs="Times New Roman"/>
          <w:color w:val="000000" w:themeColor="text1"/>
          <w:lang w:val="en-GB"/>
        </w:rPr>
        <w:t xml:space="preserve">The </w:t>
      </w:r>
      <w:r w:rsidR="008F06DB" w:rsidRPr="00DC7902">
        <w:rPr>
          <w:rFonts w:cs="Times New Roman"/>
          <w:color w:val="000000" w:themeColor="text1"/>
          <w:lang w:val="en-GB"/>
        </w:rPr>
        <w:t>contributions to the Annual Resource Plan</w:t>
      </w:r>
      <w:r w:rsidRPr="00DC7902">
        <w:rPr>
          <w:rFonts w:cs="Times New Roman"/>
          <w:color w:val="000000" w:themeColor="text1"/>
          <w:lang w:val="en-GB"/>
        </w:rPr>
        <w:t xml:space="preserve"> are collected by the country’s </w:t>
      </w:r>
      <w:r w:rsidR="009E0478" w:rsidRPr="00DC7902">
        <w:rPr>
          <w:rFonts w:cs="Times New Roman"/>
          <w:color w:val="000000" w:themeColor="text1"/>
          <w:lang w:val="en-GB"/>
        </w:rPr>
        <w:t>N</w:t>
      </w:r>
      <w:r w:rsidRPr="00DC7902">
        <w:rPr>
          <w:rFonts w:cs="Times New Roman"/>
          <w:color w:val="000000" w:themeColor="text1"/>
          <w:lang w:val="en-GB"/>
        </w:rPr>
        <w:t xml:space="preserve">ational </w:t>
      </w:r>
      <w:r w:rsidR="009E0478" w:rsidRPr="00DC7902">
        <w:rPr>
          <w:rFonts w:cs="Times New Roman"/>
          <w:color w:val="000000" w:themeColor="text1"/>
          <w:lang w:val="en-GB"/>
        </w:rPr>
        <w:t>L</w:t>
      </w:r>
      <w:r w:rsidR="005339BC" w:rsidRPr="00DC7902">
        <w:rPr>
          <w:rFonts w:cs="Times New Roman"/>
          <w:color w:val="000000" w:themeColor="text1"/>
          <w:lang w:val="en-GB"/>
        </w:rPr>
        <w:t>iaison</w:t>
      </w:r>
      <w:r w:rsidR="009D68DD" w:rsidRPr="00DC7902">
        <w:rPr>
          <w:rFonts w:cs="Times New Roman"/>
          <w:color w:val="000000" w:themeColor="text1"/>
          <w:lang w:val="en-GB"/>
        </w:rPr>
        <w:t xml:space="preserve"> </w:t>
      </w:r>
      <w:r w:rsidR="009E0478" w:rsidRPr="00DC7902">
        <w:rPr>
          <w:rFonts w:cs="Times New Roman"/>
          <w:color w:val="000000" w:themeColor="text1"/>
          <w:lang w:val="en-GB"/>
        </w:rPr>
        <w:t>R</w:t>
      </w:r>
      <w:r w:rsidR="009D68DD" w:rsidRPr="00DC7902">
        <w:rPr>
          <w:rFonts w:cs="Times New Roman"/>
          <w:color w:val="000000" w:themeColor="text1"/>
          <w:lang w:val="en-GB"/>
        </w:rPr>
        <w:t>epresentative</w:t>
      </w:r>
      <w:r w:rsidRPr="00DC7902">
        <w:rPr>
          <w:rFonts w:cs="Times New Roman"/>
          <w:color w:val="000000" w:themeColor="text1"/>
          <w:lang w:val="en-GB"/>
        </w:rPr>
        <w:t xml:space="preserve">, who submits them to the competent </w:t>
      </w:r>
      <w:r w:rsidR="005339BC" w:rsidRPr="00DC7902">
        <w:rPr>
          <w:rFonts w:cs="Times New Roman"/>
          <w:color w:val="000000" w:themeColor="text1"/>
          <w:lang w:val="en-GB"/>
        </w:rPr>
        <w:t>Funding Agenc</w:t>
      </w:r>
      <w:r w:rsidR="008F06DB" w:rsidRPr="00DC7902">
        <w:rPr>
          <w:rFonts w:cs="Times New Roman"/>
          <w:color w:val="000000" w:themeColor="text1"/>
          <w:lang w:val="en-GB"/>
        </w:rPr>
        <w:t>ies</w:t>
      </w:r>
      <w:r w:rsidRPr="00DC7902">
        <w:rPr>
          <w:rFonts w:cs="Times New Roman"/>
          <w:color w:val="000000" w:themeColor="text1"/>
          <w:lang w:val="en-GB"/>
        </w:rPr>
        <w:t xml:space="preserve"> for approval/signature before </w:t>
      </w:r>
      <w:r w:rsidR="00E31A6B">
        <w:rPr>
          <w:rFonts w:cs="Times New Roman"/>
          <w:color w:val="000000" w:themeColor="text1"/>
          <w:lang w:val="en-GB"/>
        </w:rPr>
        <w:t xml:space="preserve">sending </w:t>
      </w:r>
      <w:r w:rsidRPr="00DC7902">
        <w:rPr>
          <w:rFonts w:cs="Times New Roman"/>
          <w:color w:val="000000" w:themeColor="text1"/>
          <w:lang w:val="en-GB"/>
        </w:rPr>
        <w:t xml:space="preserve">them to the Resource Coordinator. </w:t>
      </w:r>
    </w:p>
    <w:p w14:paraId="0272D3FA" w14:textId="77777777" w:rsidR="00AF619E" w:rsidRPr="00DC7902" w:rsidRDefault="00AF619E" w:rsidP="008F06DB">
      <w:pPr>
        <w:pStyle w:val="Titre2"/>
        <w:spacing w:line="240" w:lineRule="auto"/>
        <w:rPr>
          <w:lang w:val="en-GB"/>
        </w:rPr>
      </w:pPr>
      <w:r w:rsidRPr="00DC7902">
        <w:rPr>
          <w:lang w:val="en-GB"/>
        </w:rPr>
        <w:t xml:space="preserve">Reporting </w:t>
      </w:r>
    </w:p>
    <w:p w14:paraId="0A3AD9C4" w14:textId="77777777" w:rsidR="00435E96" w:rsidRPr="00DC7902" w:rsidRDefault="00435E96" w:rsidP="008F06DB">
      <w:pPr>
        <w:pStyle w:val="Titre3"/>
        <w:spacing w:line="240" w:lineRule="auto"/>
        <w:rPr>
          <w:lang w:val="en-GB"/>
        </w:rPr>
      </w:pPr>
      <w:r w:rsidRPr="00DC7902">
        <w:rPr>
          <w:b/>
          <w:bCs/>
          <w:lang w:val="en-GB"/>
        </w:rPr>
        <w:t>July session</w:t>
      </w:r>
      <w:r w:rsidRPr="00DC7902">
        <w:rPr>
          <w:lang w:val="en-GB"/>
        </w:rPr>
        <w:t> </w:t>
      </w:r>
      <w:r w:rsidR="00AF619E" w:rsidRPr="00DC7902">
        <w:rPr>
          <w:lang w:val="en-GB"/>
        </w:rPr>
        <w:t xml:space="preserve">of the </w:t>
      </w:r>
      <w:r w:rsidRPr="00DC7902">
        <w:rPr>
          <w:lang w:val="en-GB"/>
        </w:rPr>
        <w:t>EGO Council in the year n:</w:t>
      </w:r>
    </w:p>
    <w:p w14:paraId="0EC0F3AC"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 xml:space="preserve">The Resource Coordinator presents to Council the executed </w:t>
      </w:r>
      <w:r w:rsidR="00223938" w:rsidRPr="00DC7902">
        <w:rPr>
          <w:rFonts w:cs="Times New Roman"/>
          <w:color w:val="000000" w:themeColor="text1"/>
          <w:lang w:val="en-GB"/>
        </w:rPr>
        <w:t>R</w:t>
      </w:r>
      <w:r w:rsidRPr="00DC7902">
        <w:rPr>
          <w:rFonts w:cs="Times New Roman"/>
          <w:color w:val="000000" w:themeColor="text1"/>
          <w:lang w:val="en-GB"/>
        </w:rPr>
        <w:t xml:space="preserve">esource </w:t>
      </w:r>
      <w:r w:rsidR="00223938" w:rsidRPr="00DC7902">
        <w:rPr>
          <w:rFonts w:cs="Times New Roman"/>
          <w:color w:val="000000" w:themeColor="text1"/>
          <w:lang w:val="en-GB"/>
        </w:rPr>
        <w:t>P</w:t>
      </w:r>
      <w:r w:rsidRPr="00DC7902">
        <w:rPr>
          <w:rFonts w:cs="Times New Roman"/>
          <w:color w:val="000000" w:themeColor="text1"/>
          <w:lang w:val="en-GB"/>
        </w:rPr>
        <w:t>lan of the year</w:t>
      </w:r>
      <w:r w:rsidRPr="00DC7902">
        <w:rPr>
          <w:rFonts w:cs="Times New Roman"/>
          <w:b/>
          <w:bCs/>
          <w:i/>
          <w:iCs/>
          <w:color w:val="000000" w:themeColor="text1"/>
          <w:lang w:val="en-GB"/>
        </w:rPr>
        <w:t xml:space="preserve"> n-1</w:t>
      </w:r>
      <w:r w:rsidRPr="00DC7902">
        <w:rPr>
          <w:rFonts w:cs="Times New Roman"/>
          <w:color w:val="000000" w:themeColor="text1"/>
          <w:lang w:val="en-GB"/>
        </w:rPr>
        <w:t xml:space="preserve"> for approval after having received the opinions </w:t>
      </w:r>
      <w:r w:rsidR="00223938" w:rsidRPr="00DC7902">
        <w:rPr>
          <w:rFonts w:cs="Times New Roman"/>
          <w:color w:val="000000" w:themeColor="text1"/>
          <w:lang w:val="en-GB"/>
        </w:rPr>
        <w:t>of</w:t>
      </w:r>
      <w:r w:rsidRPr="00DC7902">
        <w:rPr>
          <w:rFonts w:cs="Times New Roman"/>
          <w:color w:val="000000" w:themeColor="text1"/>
          <w:lang w:val="en-GB"/>
        </w:rPr>
        <w:t xml:space="preserve"> the AFC and the STAC.</w:t>
      </w:r>
    </w:p>
    <w:p w14:paraId="1B50D230"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 xml:space="preserve">The executed </w:t>
      </w:r>
      <w:r w:rsidR="00223938" w:rsidRPr="00DC7902">
        <w:rPr>
          <w:rFonts w:cs="Times New Roman"/>
          <w:color w:val="000000" w:themeColor="text1"/>
          <w:lang w:val="en-GB"/>
        </w:rPr>
        <w:t>R</w:t>
      </w:r>
      <w:r w:rsidRPr="00DC7902">
        <w:rPr>
          <w:rFonts w:cs="Times New Roman"/>
          <w:color w:val="000000" w:themeColor="text1"/>
          <w:lang w:val="en-GB"/>
        </w:rPr>
        <w:t xml:space="preserve">esource </w:t>
      </w:r>
      <w:r w:rsidR="00223938" w:rsidRPr="00DC7902">
        <w:rPr>
          <w:rFonts w:cs="Times New Roman"/>
          <w:color w:val="000000" w:themeColor="text1"/>
          <w:lang w:val="en-GB"/>
        </w:rPr>
        <w:t>P</w:t>
      </w:r>
      <w:r w:rsidRPr="00DC7902">
        <w:rPr>
          <w:rFonts w:cs="Times New Roman"/>
          <w:color w:val="000000" w:themeColor="text1"/>
          <w:lang w:val="en-GB"/>
        </w:rPr>
        <w:t>lan contains:</w:t>
      </w:r>
    </w:p>
    <w:p w14:paraId="069C3553" w14:textId="77777777" w:rsidR="00435E96" w:rsidRPr="00DC7902" w:rsidRDefault="00435E96" w:rsidP="008F06DB">
      <w:pPr>
        <w:pStyle w:val="Paragraphedeliste"/>
        <w:numPr>
          <w:ilvl w:val="0"/>
          <w:numId w:val="59"/>
        </w:numPr>
        <w:spacing w:line="240" w:lineRule="auto"/>
        <w:rPr>
          <w:rFonts w:cs="Times New Roman"/>
          <w:color w:val="000000" w:themeColor="text1"/>
          <w:lang w:val="en-GB"/>
        </w:rPr>
      </w:pPr>
      <w:r w:rsidRPr="00DC7902">
        <w:rPr>
          <w:rFonts w:cs="Times New Roman"/>
          <w:color w:val="000000" w:themeColor="text1"/>
          <w:lang w:val="en-GB"/>
        </w:rPr>
        <w:t>The contributions from the EGO budget</w:t>
      </w:r>
      <w:r w:rsidR="004C722A" w:rsidRPr="00DC7902">
        <w:rPr>
          <w:rFonts w:cs="Times New Roman"/>
          <w:color w:val="000000" w:themeColor="text1"/>
          <w:lang w:val="en-GB"/>
        </w:rPr>
        <w:t>,</w:t>
      </w:r>
      <w:r w:rsidRPr="00DC7902">
        <w:rPr>
          <w:rFonts w:cs="Times New Roman"/>
          <w:color w:val="000000" w:themeColor="text1"/>
          <w:lang w:val="en-GB"/>
        </w:rPr>
        <w:t xml:space="preserve"> allocated to</w:t>
      </w:r>
      <w:r w:rsidR="004C722A" w:rsidRPr="00DC7902">
        <w:rPr>
          <w:rFonts w:cs="Times New Roman"/>
          <w:color w:val="000000" w:themeColor="text1"/>
          <w:lang w:val="en-GB"/>
        </w:rPr>
        <w:t xml:space="preserve"> </w:t>
      </w:r>
      <w:r w:rsidRPr="00DC7902">
        <w:rPr>
          <w:rFonts w:cs="Times New Roman"/>
          <w:color w:val="000000" w:themeColor="text1"/>
          <w:lang w:val="en-GB"/>
        </w:rPr>
        <w:t>VirgoLab in the year</w:t>
      </w:r>
      <w:r w:rsidRPr="00DC7902">
        <w:rPr>
          <w:rFonts w:cs="Times New Roman"/>
          <w:b/>
          <w:bCs/>
          <w:i/>
          <w:iCs/>
          <w:color w:val="000000" w:themeColor="text1"/>
          <w:lang w:val="en-GB"/>
        </w:rPr>
        <w:t xml:space="preserve"> n-1</w:t>
      </w:r>
      <w:r w:rsidRPr="00DC7902">
        <w:rPr>
          <w:rFonts w:cs="Times New Roman"/>
          <w:color w:val="000000" w:themeColor="text1"/>
          <w:lang w:val="en-GB"/>
        </w:rPr>
        <w:t xml:space="preserve"> and their executed spending.</w:t>
      </w:r>
    </w:p>
    <w:p w14:paraId="31B65DA0" w14:textId="77777777" w:rsidR="00435E96" w:rsidRPr="00DC7902" w:rsidRDefault="00435E96" w:rsidP="008F06DB">
      <w:pPr>
        <w:pStyle w:val="Paragraphedeliste"/>
        <w:numPr>
          <w:ilvl w:val="0"/>
          <w:numId w:val="59"/>
        </w:numPr>
        <w:spacing w:line="240" w:lineRule="auto"/>
        <w:rPr>
          <w:rFonts w:cs="Times New Roman"/>
          <w:color w:val="000000" w:themeColor="text1"/>
          <w:lang w:val="en-GB"/>
        </w:rPr>
      </w:pPr>
      <w:r w:rsidRPr="00DC7902">
        <w:rPr>
          <w:rFonts w:cs="Times New Roman"/>
          <w:color w:val="000000" w:themeColor="text1"/>
          <w:lang w:val="en-GB"/>
        </w:rPr>
        <w:t>The comparison of the resources pledged and provided by the Member Labs</w:t>
      </w:r>
      <w:r w:rsidR="00AF619E" w:rsidRPr="00DC7902">
        <w:rPr>
          <w:rFonts w:cs="Times New Roman"/>
          <w:color w:val="000000" w:themeColor="text1"/>
          <w:lang w:val="en-GB"/>
        </w:rPr>
        <w:t>.</w:t>
      </w:r>
    </w:p>
    <w:p w14:paraId="3C328241" w14:textId="77777777" w:rsidR="00AF619E" w:rsidRPr="00DC7902" w:rsidRDefault="00435E96" w:rsidP="008F06DB">
      <w:pPr>
        <w:pStyle w:val="Paragraphedeliste"/>
        <w:numPr>
          <w:ilvl w:val="0"/>
          <w:numId w:val="59"/>
        </w:numPr>
        <w:spacing w:after="240" w:line="240" w:lineRule="auto"/>
        <w:rPr>
          <w:rFonts w:cs="Times New Roman"/>
          <w:color w:val="000000" w:themeColor="text1"/>
          <w:lang w:val="en-GB"/>
        </w:rPr>
      </w:pPr>
      <w:r w:rsidRPr="00DC7902">
        <w:rPr>
          <w:rFonts w:cs="Times New Roman"/>
          <w:color w:val="000000" w:themeColor="text1"/>
          <w:lang w:val="en-GB"/>
        </w:rPr>
        <w:t>The assessment of the pledged deliverables and in-kind contributions transferred to VirgoLab.</w:t>
      </w:r>
    </w:p>
    <w:p w14:paraId="78BBBF81" w14:textId="77777777" w:rsidR="00435E96" w:rsidRPr="00DC7902" w:rsidRDefault="00435E96" w:rsidP="008F06DB">
      <w:pPr>
        <w:pStyle w:val="Titre7"/>
        <w:numPr>
          <w:ilvl w:val="0"/>
          <w:numId w:val="0"/>
        </w:numPr>
        <w:spacing w:line="240" w:lineRule="auto"/>
        <w:rPr>
          <w:color w:val="000000" w:themeColor="text1"/>
          <w:lang w:val="en-GB"/>
        </w:rPr>
      </w:pPr>
      <w:r w:rsidRPr="00DC7902">
        <w:rPr>
          <w:color w:val="000000" w:themeColor="text1"/>
          <w:lang w:val="en-GB"/>
        </w:rPr>
        <w:t>The Resource Coordinator presents the budget of the year</w:t>
      </w:r>
      <w:r w:rsidRPr="00DC7902">
        <w:rPr>
          <w:b/>
          <w:bCs/>
          <w:i/>
          <w:iCs/>
          <w:color w:val="000000" w:themeColor="text1"/>
          <w:lang w:val="en-GB"/>
        </w:rPr>
        <w:t xml:space="preserve"> n </w:t>
      </w:r>
      <w:r w:rsidRPr="00DC7902">
        <w:rPr>
          <w:color w:val="000000" w:themeColor="text1"/>
          <w:lang w:val="en-GB"/>
        </w:rPr>
        <w:t xml:space="preserve">with possible updates for </w:t>
      </w:r>
      <w:r w:rsidR="00223938" w:rsidRPr="00DC7902">
        <w:rPr>
          <w:color w:val="000000" w:themeColor="text1"/>
          <w:lang w:val="en-GB"/>
        </w:rPr>
        <w:t>information. The</w:t>
      </w:r>
      <w:r w:rsidRPr="00DC7902">
        <w:rPr>
          <w:color w:val="000000" w:themeColor="text1"/>
          <w:lang w:val="en-GB"/>
        </w:rPr>
        <w:t xml:space="preserve"> AFC and the STAC present their opinions:</w:t>
      </w:r>
    </w:p>
    <w:p w14:paraId="55AEAFBF" w14:textId="77777777" w:rsidR="00435E96" w:rsidRPr="00DC7902" w:rsidRDefault="00435E96" w:rsidP="008F06DB">
      <w:pPr>
        <w:pStyle w:val="Paragraphedeliste"/>
        <w:numPr>
          <w:ilvl w:val="0"/>
          <w:numId w:val="60"/>
        </w:numPr>
        <w:spacing w:line="240" w:lineRule="auto"/>
        <w:rPr>
          <w:rFonts w:cs="Times New Roman"/>
          <w:color w:val="000000" w:themeColor="text1"/>
          <w:lang w:val="en-GB"/>
        </w:rPr>
      </w:pPr>
      <w:r w:rsidRPr="00DC7902">
        <w:rPr>
          <w:rFonts w:cs="Times New Roman"/>
          <w:color w:val="000000" w:themeColor="text1"/>
          <w:lang w:val="en-GB"/>
        </w:rPr>
        <w:t>The part of the contributions from the EGO budget and the Common Fund allocated to VirgoLab for the year</w:t>
      </w:r>
      <w:r w:rsidRPr="00DC7902">
        <w:rPr>
          <w:rFonts w:cs="Times New Roman"/>
          <w:b/>
          <w:bCs/>
          <w:i/>
          <w:iCs/>
          <w:color w:val="000000" w:themeColor="text1"/>
          <w:lang w:val="en-GB"/>
        </w:rPr>
        <w:t xml:space="preserve"> n </w:t>
      </w:r>
      <w:r w:rsidRPr="00DC7902">
        <w:rPr>
          <w:rFonts w:cs="Times New Roman"/>
          <w:color w:val="000000" w:themeColor="text1"/>
          <w:lang w:val="en-GB"/>
        </w:rPr>
        <w:t>and the current spending</w:t>
      </w:r>
      <w:r w:rsidR="00AF619E" w:rsidRPr="00DC7902">
        <w:rPr>
          <w:rFonts w:cs="Times New Roman"/>
          <w:color w:val="000000" w:themeColor="text1"/>
          <w:lang w:val="en-GB"/>
        </w:rPr>
        <w:t>.</w:t>
      </w:r>
    </w:p>
    <w:p w14:paraId="29992434" w14:textId="77777777" w:rsidR="00435E96" w:rsidRPr="00DC7902" w:rsidRDefault="00435E96" w:rsidP="008F06DB">
      <w:pPr>
        <w:pStyle w:val="Paragraphedeliste"/>
        <w:numPr>
          <w:ilvl w:val="0"/>
          <w:numId w:val="60"/>
        </w:numPr>
        <w:spacing w:line="240" w:lineRule="auto"/>
        <w:rPr>
          <w:rFonts w:cs="Times New Roman"/>
          <w:color w:val="000000" w:themeColor="text1"/>
          <w:lang w:val="en-GB"/>
        </w:rPr>
      </w:pPr>
      <w:r w:rsidRPr="00DC7902">
        <w:rPr>
          <w:rFonts w:cs="Times New Roman"/>
          <w:color w:val="000000" w:themeColor="text1"/>
          <w:lang w:val="en-GB"/>
        </w:rPr>
        <w:t>The resources pledged by the Member Labs</w:t>
      </w:r>
      <w:r w:rsidR="00AF619E" w:rsidRPr="00DC7902">
        <w:rPr>
          <w:rFonts w:cs="Times New Roman"/>
          <w:color w:val="000000" w:themeColor="text1"/>
          <w:lang w:val="en-GB"/>
        </w:rPr>
        <w:t>.</w:t>
      </w:r>
    </w:p>
    <w:p w14:paraId="730EB55B" w14:textId="77777777" w:rsidR="00AF619E" w:rsidRPr="00DC7902" w:rsidRDefault="00435E96" w:rsidP="008F06DB">
      <w:pPr>
        <w:pStyle w:val="Paragraphedeliste"/>
        <w:numPr>
          <w:ilvl w:val="0"/>
          <w:numId w:val="60"/>
        </w:numPr>
        <w:spacing w:after="240" w:line="240" w:lineRule="auto"/>
        <w:rPr>
          <w:rFonts w:cs="Times New Roman"/>
          <w:color w:val="000000" w:themeColor="text1"/>
          <w:lang w:val="en-GB"/>
        </w:rPr>
      </w:pPr>
      <w:r w:rsidRPr="00DC7902">
        <w:rPr>
          <w:rFonts w:cs="Times New Roman"/>
          <w:color w:val="000000" w:themeColor="text1"/>
          <w:lang w:val="en-GB"/>
        </w:rPr>
        <w:t>The deliverables and in-kind contributions to be received by VirgoLab</w:t>
      </w:r>
      <w:r w:rsidR="00AF619E" w:rsidRPr="00DC7902">
        <w:rPr>
          <w:rFonts w:cs="Times New Roman"/>
          <w:color w:val="000000" w:themeColor="text1"/>
          <w:lang w:val="en-GB"/>
        </w:rPr>
        <w:t>.</w:t>
      </w:r>
    </w:p>
    <w:p w14:paraId="1650556E"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 xml:space="preserve">The Resource Coordinator presents to Council the </w:t>
      </w:r>
      <w:r w:rsidR="00223938" w:rsidRPr="00DC7902">
        <w:rPr>
          <w:rFonts w:cs="Times New Roman"/>
          <w:color w:val="000000" w:themeColor="text1"/>
          <w:lang w:val="en-GB"/>
        </w:rPr>
        <w:t>preliminary Resource Plan</w:t>
      </w:r>
      <w:r w:rsidRPr="00DC7902">
        <w:rPr>
          <w:rFonts w:cs="Times New Roman"/>
          <w:color w:val="000000" w:themeColor="text1"/>
          <w:lang w:val="en-GB"/>
        </w:rPr>
        <w:t xml:space="preserve"> for the year</w:t>
      </w:r>
      <w:r w:rsidRPr="00DC7902">
        <w:rPr>
          <w:rFonts w:cs="Times New Roman"/>
          <w:b/>
          <w:bCs/>
          <w:i/>
          <w:iCs/>
          <w:color w:val="000000" w:themeColor="text1"/>
          <w:lang w:val="en-GB"/>
        </w:rPr>
        <w:t xml:space="preserve"> n+1</w:t>
      </w:r>
      <w:r w:rsidRPr="00DC7902">
        <w:rPr>
          <w:rFonts w:cs="Times New Roman"/>
          <w:color w:val="000000" w:themeColor="text1"/>
          <w:lang w:val="en-GB"/>
        </w:rPr>
        <w:t xml:space="preserve"> for comments and the AFC and the STAC present their opinions:</w:t>
      </w:r>
    </w:p>
    <w:p w14:paraId="22EA09B2" w14:textId="77777777" w:rsidR="00435E96" w:rsidRPr="00DC7902" w:rsidRDefault="00435E96" w:rsidP="008F06DB">
      <w:pPr>
        <w:pStyle w:val="Paragraphedeliste"/>
        <w:numPr>
          <w:ilvl w:val="2"/>
          <w:numId w:val="62"/>
        </w:numPr>
        <w:spacing w:line="240" w:lineRule="auto"/>
        <w:rPr>
          <w:rFonts w:cs="Times New Roman"/>
          <w:color w:val="000000" w:themeColor="text1"/>
          <w:lang w:val="en-GB"/>
        </w:rPr>
      </w:pPr>
      <w:r w:rsidRPr="00DC7902">
        <w:rPr>
          <w:rFonts w:cs="Times New Roman"/>
          <w:color w:val="000000" w:themeColor="text1"/>
          <w:lang w:val="en-GB"/>
        </w:rPr>
        <w:t xml:space="preserve">The resources required for the functioning of VirgoLab; </w:t>
      </w:r>
    </w:p>
    <w:p w14:paraId="0782B601" w14:textId="14C55F55" w:rsidR="00435E96" w:rsidRPr="00DC7902" w:rsidRDefault="00435E96" w:rsidP="008F06DB">
      <w:pPr>
        <w:pStyle w:val="Paragraphedeliste"/>
        <w:numPr>
          <w:ilvl w:val="2"/>
          <w:numId w:val="62"/>
        </w:numPr>
        <w:spacing w:line="240" w:lineRule="auto"/>
        <w:rPr>
          <w:rFonts w:cs="Times New Roman"/>
          <w:color w:val="000000" w:themeColor="text1"/>
          <w:lang w:val="en-GB"/>
        </w:rPr>
      </w:pPr>
      <w:r w:rsidRPr="00DC7902">
        <w:rPr>
          <w:rFonts w:cs="Times New Roman"/>
          <w:color w:val="000000" w:themeColor="text1"/>
          <w:lang w:val="en-GB"/>
        </w:rPr>
        <w:t>The foreseen part of the contributions from the EGO budget and the Common Fund to be received by VirgoLab in the year</w:t>
      </w:r>
      <w:r w:rsidRPr="00DC7902">
        <w:rPr>
          <w:rFonts w:cs="Times New Roman"/>
          <w:b/>
          <w:bCs/>
          <w:i/>
          <w:iCs/>
          <w:color w:val="000000" w:themeColor="text1"/>
          <w:lang w:val="en-GB"/>
        </w:rPr>
        <w:t xml:space="preserve"> n+1</w:t>
      </w:r>
      <w:r w:rsidR="007B632F" w:rsidRPr="00DC7902">
        <w:rPr>
          <w:rFonts w:cs="Times New Roman"/>
          <w:b/>
          <w:bCs/>
          <w:i/>
          <w:iCs/>
          <w:color w:val="000000" w:themeColor="text1"/>
          <w:lang w:val="en-GB"/>
        </w:rPr>
        <w:t xml:space="preserve"> </w:t>
      </w:r>
      <w:r w:rsidRPr="00DC7902">
        <w:rPr>
          <w:rFonts w:cs="Times New Roman"/>
          <w:color w:val="000000" w:themeColor="text1"/>
          <w:lang w:val="en-GB"/>
        </w:rPr>
        <w:t>and their planned spending;</w:t>
      </w:r>
    </w:p>
    <w:p w14:paraId="3C8CEAA7" w14:textId="77777777" w:rsidR="00435E96" w:rsidRPr="00DC7902" w:rsidRDefault="00435E96" w:rsidP="008F06DB">
      <w:pPr>
        <w:pStyle w:val="Paragraphedeliste"/>
        <w:numPr>
          <w:ilvl w:val="2"/>
          <w:numId w:val="62"/>
        </w:numPr>
        <w:spacing w:line="240" w:lineRule="auto"/>
        <w:rPr>
          <w:rFonts w:cs="Times New Roman"/>
          <w:color w:val="000000" w:themeColor="text1"/>
          <w:lang w:val="en-GB"/>
        </w:rPr>
      </w:pPr>
      <w:r w:rsidRPr="00DC7902">
        <w:rPr>
          <w:rFonts w:cs="Times New Roman"/>
          <w:color w:val="000000" w:themeColor="text1"/>
          <w:lang w:val="en-GB"/>
        </w:rPr>
        <w:t>The foreseen resources pledged by the Member Labs;</w:t>
      </w:r>
    </w:p>
    <w:p w14:paraId="0512DB8B" w14:textId="77777777" w:rsidR="00435E96" w:rsidRPr="00DC7902" w:rsidRDefault="00435E96" w:rsidP="008F06DB">
      <w:pPr>
        <w:pStyle w:val="Paragraphedeliste"/>
        <w:numPr>
          <w:ilvl w:val="2"/>
          <w:numId w:val="62"/>
        </w:numPr>
        <w:spacing w:line="240" w:lineRule="auto"/>
        <w:rPr>
          <w:rFonts w:cs="Times New Roman"/>
          <w:color w:val="000000" w:themeColor="text1"/>
          <w:lang w:val="en-GB"/>
        </w:rPr>
      </w:pPr>
      <w:r w:rsidRPr="00DC7902">
        <w:rPr>
          <w:rFonts w:cs="Times New Roman"/>
          <w:color w:val="000000" w:themeColor="text1"/>
          <w:lang w:val="en-GB"/>
        </w:rPr>
        <w:t>The deliverables and in-kind contributions foreseen to be received by VirgoLab;</w:t>
      </w:r>
    </w:p>
    <w:p w14:paraId="3F7D12ED" w14:textId="77777777" w:rsidR="00435E96" w:rsidRPr="00DC7902" w:rsidRDefault="00435E96" w:rsidP="008F06DB">
      <w:pPr>
        <w:pStyle w:val="Paragraphedeliste"/>
        <w:numPr>
          <w:ilvl w:val="2"/>
          <w:numId w:val="62"/>
        </w:numPr>
        <w:spacing w:line="240" w:lineRule="auto"/>
        <w:rPr>
          <w:rFonts w:cs="Times New Roman"/>
          <w:color w:val="000000" w:themeColor="text1"/>
          <w:lang w:val="en-GB"/>
        </w:rPr>
      </w:pPr>
      <w:r w:rsidRPr="00DC7902">
        <w:rPr>
          <w:rFonts w:cs="Times New Roman"/>
          <w:color w:val="000000" w:themeColor="text1"/>
          <w:lang w:val="en-GB"/>
        </w:rPr>
        <w:t>The matching of the required resources with the foreseen resources;</w:t>
      </w:r>
    </w:p>
    <w:p w14:paraId="3C4BE71D" w14:textId="77777777" w:rsidR="00435E96" w:rsidRPr="00DC7902" w:rsidRDefault="00435E96" w:rsidP="008F06DB">
      <w:pPr>
        <w:pStyle w:val="Paragraphedeliste"/>
        <w:numPr>
          <w:ilvl w:val="2"/>
          <w:numId w:val="62"/>
        </w:numPr>
        <w:spacing w:line="240" w:lineRule="auto"/>
        <w:rPr>
          <w:rFonts w:cs="Times New Roman"/>
          <w:color w:val="000000" w:themeColor="text1"/>
          <w:lang w:val="en-GB"/>
        </w:rPr>
      </w:pPr>
      <w:r w:rsidRPr="00DC7902">
        <w:rPr>
          <w:rFonts w:cs="Times New Roman"/>
          <w:color w:val="000000" w:themeColor="text1"/>
          <w:lang w:val="en-GB"/>
        </w:rPr>
        <w:t>The plans to mitigate any missing resources;</w:t>
      </w:r>
    </w:p>
    <w:p w14:paraId="46EE1548"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These presentations are also given to the Board of PIs.</w:t>
      </w:r>
    </w:p>
    <w:p w14:paraId="36B34B84" w14:textId="77777777" w:rsidR="00435E96" w:rsidRPr="00DC7902" w:rsidRDefault="00435E96" w:rsidP="008F06DB">
      <w:pPr>
        <w:pStyle w:val="Titre3"/>
        <w:spacing w:line="240" w:lineRule="auto"/>
        <w:rPr>
          <w:lang w:val="en-GB"/>
        </w:rPr>
      </w:pPr>
      <w:r w:rsidRPr="00DC7902">
        <w:rPr>
          <w:b/>
          <w:bCs/>
          <w:lang w:val="en-GB"/>
        </w:rPr>
        <w:t>December session</w:t>
      </w:r>
      <w:r w:rsidRPr="00DC7902">
        <w:rPr>
          <w:lang w:val="en-GB"/>
        </w:rPr>
        <w:t> of EGO Council in the year n:</w:t>
      </w:r>
    </w:p>
    <w:p w14:paraId="1764D10F" w14:textId="0D0CBA88"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The Resource Coordinator presents the</w:t>
      </w:r>
      <w:r w:rsidR="00024869">
        <w:rPr>
          <w:rFonts w:cs="Times New Roman"/>
          <w:color w:val="000000" w:themeColor="text1"/>
          <w:lang w:val="en-GB"/>
        </w:rPr>
        <w:t xml:space="preserve"> </w:t>
      </w:r>
      <w:r w:rsidR="00024869" w:rsidRPr="007B2DEB">
        <w:rPr>
          <w:rFonts w:cs="Times New Roman"/>
          <w:color w:val="000000" w:themeColor="text1"/>
          <w:highlight w:val="yellow"/>
          <w:lang w:val="en-GB"/>
        </w:rPr>
        <w:t>current status of the</w:t>
      </w:r>
      <w:r w:rsidRPr="007B2DEB">
        <w:rPr>
          <w:rFonts w:cs="Times New Roman"/>
          <w:color w:val="000000" w:themeColor="text1"/>
          <w:highlight w:val="yellow"/>
          <w:lang w:val="en-GB"/>
        </w:rPr>
        <w:t xml:space="preserve"> executed </w:t>
      </w:r>
      <w:r w:rsidR="00223938" w:rsidRPr="007B2DEB">
        <w:rPr>
          <w:rFonts w:cs="Times New Roman"/>
          <w:color w:val="000000" w:themeColor="text1"/>
          <w:highlight w:val="yellow"/>
          <w:lang w:val="en-GB"/>
        </w:rPr>
        <w:t>Resource Plan</w:t>
      </w:r>
      <w:r w:rsidRPr="00DC7902">
        <w:rPr>
          <w:rFonts w:cs="Times New Roman"/>
          <w:color w:val="000000" w:themeColor="text1"/>
          <w:lang w:val="en-GB"/>
        </w:rPr>
        <w:t xml:space="preserve"> of the year</w:t>
      </w:r>
      <w:r w:rsidRPr="00DC7902">
        <w:rPr>
          <w:rFonts w:cs="Times New Roman"/>
          <w:b/>
          <w:bCs/>
          <w:i/>
          <w:iCs/>
          <w:color w:val="000000" w:themeColor="text1"/>
          <w:lang w:val="en-GB"/>
        </w:rPr>
        <w:t xml:space="preserve"> n </w:t>
      </w:r>
      <w:r w:rsidRPr="00DC7902">
        <w:rPr>
          <w:rFonts w:cs="Times New Roman"/>
          <w:color w:val="000000" w:themeColor="text1"/>
          <w:lang w:val="en-GB"/>
        </w:rPr>
        <w:t>with possible updates for information and the AFC and the STAC present their opinions:</w:t>
      </w:r>
    </w:p>
    <w:p w14:paraId="11B4F894" w14:textId="77777777" w:rsidR="00435E96" w:rsidRPr="00DC7902" w:rsidRDefault="00435E96" w:rsidP="008F06DB">
      <w:pPr>
        <w:pStyle w:val="Paragraphedeliste"/>
        <w:numPr>
          <w:ilvl w:val="0"/>
          <w:numId w:val="63"/>
        </w:numPr>
        <w:spacing w:line="240" w:lineRule="auto"/>
        <w:rPr>
          <w:rFonts w:cs="Times New Roman"/>
          <w:color w:val="000000" w:themeColor="text1"/>
          <w:lang w:val="en-GB"/>
        </w:rPr>
      </w:pPr>
      <w:r w:rsidRPr="00DC7902">
        <w:rPr>
          <w:rFonts w:cs="Times New Roman"/>
          <w:color w:val="000000" w:themeColor="text1"/>
          <w:lang w:val="en-GB"/>
        </w:rPr>
        <w:t>The part of the contributions from the EGO budget and the Common Fund allocated to VirgoLab for the year</w:t>
      </w:r>
      <w:r w:rsidRPr="00DC7902">
        <w:rPr>
          <w:rFonts w:cs="Times New Roman"/>
          <w:b/>
          <w:bCs/>
          <w:i/>
          <w:iCs/>
          <w:color w:val="000000" w:themeColor="text1"/>
          <w:lang w:val="en-GB"/>
        </w:rPr>
        <w:t xml:space="preserve"> n </w:t>
      </w:r>
      <w:r w:rsidRPr="00DC7902">
        <w:rPr>
          <w:rFonts w:cs="Times New Roman"/>
          <w:color w:val="000000" w:themeColor="text1"/>
          <w:lang w:val="en-GB"/>
        </w:rPr>
        <w:t>and the current spending;</w:t>
      </w:r>
    </w:p>
    <w:p w14:paraId="66B10E38" w14:textId="77777777" w:rsidR="00435E96" w:rsidRPr="00DC7902" w:rsidRDefault="00435E96" w:rsidP="008F06DB">
      <w:pPr>
        <w:pStyle w:val="Paragraphedeliste"/>
        <w:numPr>
          <w:ilvl w:val="0"/>
          <w:numId w:val="63"/>
        </w:numPr>
        <w:spacing w:line="240" w:lineRule="auto"/>
        <w:rPr>
          <w:rFonts w:cs="Times New Roman"/>
          <w:color w:val="000000" w:themeColor="text1"/>
          <w:lang w:val="en-GB"/>
        </w:rPr>
      </w:pPr>
      <w:r w:rsidRPr="00DC7902">
        <w:rPr>
          <w:rFonts w:cs="Times New Roman"/>
          <w:color w:val="000000" w:themeColor="text1"/>
          <w:lang w:val="en-GB"/>
        </w:rPr>
        <w:lastRenderedPageBreak/>
        <w:t>The resources pledged by the Member Labs and the resources currently received,</w:t>
      </w:r>
    </w:p>
    <w:p w14:paraId="317B6CFC" w14:textId="77777777" w:rsidR="00435E96" w:rsidRPr="00DC7902" w:rsidRDefault="00435E96" w:rsidP="008F06DB">
      <w:pPr>
        <w:pStyle w:val="Paragraphedeliste"/>
        <w:numPr>
          <w:ilvl w:val="0"/>
          <w:numId w:val="63"/>
        </w:numPr>
        <w:spacing w:line="240" w:lineRule="auto"/>
        <w:rPr>
          <w:rFonts w:cs="Times New Roman"/>
          <w:color w:val="000000" w:themeColor="text1"/>
          <w:lang w:val="en-GB"/>
        </w:rPr>
      </w:pPr>
      <w:r w:rsidRPr="00DC7902">
        <w:rPr>
          <w:rFonts w:cs="Times New Roman"/>
          <w:color w:val="000000" w:themeColor="text1"/>
          <w:lang w:val="en-GB"/>
        </w:rPr>
        <w:t>The deliverables and in-kind contributions planned and currently received by VirgoLab</w:t>
      </w:r>
    </w:p>
    <w:p w14:paraId="6710D5F0" w14:textId="77777777" w:rsidR="00764898" w:rsidRPr="00DC7902" w:rsidRDefault="00764898" w:rsidP="008F06DB">
      <w:pPr>
        <w:spacing w:line="240" w:lineRule="auto"/>
        <w:rPr>
          <w:rFonts w:cs="Times New Roman"/>
          <w:color w:val="000000" w:themeColor="text1"/>
          <w:lang w:val="en-GB"/>
        </w:rPr>
      </w:pPr>
    </w:p>
    <w:p w14:paraId="0BEC4297"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 xml:space="preserve">The Resource Coordinator presents to Council the </w:t>
      </w:r>
      <w:r w:rsidR="00223938" w:rsidRPr="00DC7902">
        <w:rPr>
          <w:rFonts w:cs="Times New Roman"/>
          <w:color w:val="000000" w:themeColor="text1"/>
          <w:lang w:val="en-GB"/>
        </w:rPr>
        <w:t>Resource Plan</w:t>
      </w:r>
      <w:r w:rsidRPr="00DC7902">
        <w:rPr>
          <w:rFonts w:cs="Times New Roman"/>
          <w:color w:val="000000" w:themeColor="text1"/>
          <w:lang w:val="en-GB"/>
        </w:rPr>
        <w:t xml:space="preserve"> for the year</w:t>
      </w:r>
      <w:r w:rsidRPr="00DC7902">
        <w:rPr>
          <w:rFonts w:cs="Times New Roman"/>
          <w:b/>
          <w:bCs/>
          <w:i/>
          <w:iCs/>
          <w:color w:val="000000" w:themeColor="text1"/>
          <w:lang w:val="en-GB"/>
        </w:rPr>
        <w:t xml:space="preserve"> n+1</w:t>
      </w:r>
      <w:r w:rsidRPr="00DC7902">
        <w:rPr>
          <w:rFonts w:cs="Times New Roman"/>
          <w:color w:val="000000" w:themeColor="text1"/>
          <w:lang w:val="en-GB"/>
        </w:rPr>
        <w:t xml:space="preserve"> for approval after having received opinions presented by the AFC and the STAC:</w:t>
      </w:r>
    </w:p>
    <w:p w14:paraId="01C34BA3" w14:textId="77777777" w:rsidR="00435E96" w:rsidRPr="00DC7902" w:rsidRDefault="00435E96" w:rsidP="008F06DB">
      <w:pPr>
        <w:pStyle w:val="Paragraphedeliste"/>
        <w:numPr>
          <w:ilvl w:val="1"/>
          <w:numId w:val="46"/>
        </w:numPr>
        <w:spacing w:line="240" w:lineRule="auto"/>
        <w:rPr>
          <w:rFonts w:cs="Times New Roman"/>
          <w:color w:val="000000" w:themeColor="text1"/>
          <w:lang w:val="en-GB"/>
        </w:rPr>
      </w:pPr>
      <w:r w:rsidRPr="00DC7902">
        <w:rPr>
          <w:rFonts w:cs="Times New Roman"/>
          <w:color w:val="000000" w:themeColor="text1"/>
          <w:lang w:val="en-GB"/>
        </w:rPr>
        <w:t xml:space="preserve">The resources required for the functioning of VirgoLab; </w:t>
      </w:r>
    </w:p>
    <w:p w14:paraId="3C396935" w14:textId="77777777" w:rsidR="00435E96" w:rsidRPr="00DC7902" w:rsidRDefault="00435E96" w:rsidP="008F06DB">
      <w:pPr>
        <w:pStyle w:val="Paragraphedeliste"/>
        <w:numPr>
          <w:ilvl w:val="1"/>
          <w:numId w:val="46"/>
        </w:numPr>
        <w:spacing w:line="240" w:lineRule="auto"/>
        <w:rPr>
          <w:rFonts w:cs="Times New Roman"/>
          <w:color w:val="000000" w:themeColor="text1"/>
          <w:lang w:val="en-GB"/>
        </w:rPr>
      </w:pPr>
      <w:r w:rsidRPr="00DC7902">
        <w:rPr>
          <w:rFonts w:cs="Times New Roman"/>
          <w:color w:val="000000" w:themeColor="text1"/>
          <w:lang w:val="en-GB"/>
        </w:rPr>
        <w:t>The foreseen part of the contributions from the EGO budget and the Common Fund to be received by VirgoLab in the year</w:t>
      </w:r>
      <w:r w:rsidRPr="00DC7902">
        <w:rPr>
          <w:rFonts w:cs="Times New Roman"/>
          <w:b/>
          <w:bCs/>
          <w:i/>
          <w:iCs/>
          <w:color w:val="000000" w:themeColor="text1"/>
          <w:lang w:val="en-GB"/>
        </w:rPr>
        <w:t xml:space="preserve"> n+1</w:t>
      </w:r>
      <w:r w:rsidRPr="00DC7902">
        <w:rPr>
          <w:rFonts w:cs="Times New Roman"/>
          <w:color w:val="000000" w:themeColor="text1"/>
          <w:lang w:val="en-GB"/>
        </w:rPr>
        <w:t xml:space="preserve"> and their planned spending;</w:t>
      </w:r>
    </w:p>
    <w:p w14:paraId="0185EA8E" w14:textId="77777777" w:rsidR="00435E96" w:rsidRPr="00DC7902" w:rsidRDefault="00435E96" w:rsidP="008F06DB">
      <w:pPr>
        <w:pStyle w:val="Paragraphedeliste"/>
        <w:numPr>
          <w:ilvl w:val="1"/>
          <w:numId w:val="46"/>
        </w:numPr>
        <w:spacing w:line="240" w:lineRule="auto"/>
        <w:rPr>
          <w:rFonts w:cs="Times New Roman"/>
          <w:color w:val="000000" w:themeColor="text1"/>
          <w:lang w:val="en-GB"/>
        </w:rPr>
      </w:pPr>
      <w:r w:rsidRPr="00DC7902">
        <w:rPr>
          <w:rFonts w:cs="Times New Roman"/>
          <w:color w:val="000000" w:themeColor="text1"/>
          <w:lang w:val="en-GB"/>
        </w:rPr>
        <w:t>The foreseen resources pledged by the Member Labs;</w:t>
      </w:r>
    </w:p>
    <w:p w14:paraId="0983FAF8" w14:textId="77777777" w:rsidR="00435E96" w:rsidRPr="00DC7902" w:rsidRDefault="00435E96" w:rsidP="008F06DB">
      <w:pPr>
        <w:pStyle w:val="Paragraphedeliste"/>
        <w:numPr>
          <w:ilvl w:val="1"/>
          <w:numId w:val="46"/>
        </w:numPr>
        <w:spacing w:line="240" w:lineRule="auto"/>
        <w:rPr>
          <w:rFonts w:cs="Times New Roman"/>
          <w:color w:val="000000" w:themeColor="text1"/>
          <w:lang w:val="en-GB"/>
        </w:rPr>
      </w:pPr>
      <w:r w:rsidRPr="00DC7902">
        <w:rPr>
          <w:rFonts w:cs="Times New Roman"/>
          <w:color w:val="000000" w:themeColor="text1"/>
          <w:lang w:val="en-GB"/>
        </w:rPr>
        <w:t>The deliverables and in-kind contributions foreseen to be received by VirgoLab;</w:t>
      </w:r>
    </w:p>
    <w:p w14:paraId="273FA41C" w14:textId="77777777" w:rsidR="00435E96" w:rsidRPr="00DC7902" w:rsidRDefault="00435E96" w:rsidP="008F06DB">
      <w:pPr>
        <w:pStyle w:val="Paragraphedeliste"/>
        <w:numPr>
          <w:ilvl w:val="1"/>
          <w:numId w:val="46"/>
        </w:numPr>
        <w:spacing w:line="240" w:lineRule="auto"/>
        <w:rPr>
          <w:rFonts w:cs="Times New Roman"/>
          <w:color w:val="000000" w:themeColor="text1"/>
          <w:lang w:val="en-GB"/>
        </w:rPr>
      </w:pPr>
      <w:r w:rsidRPr="00DC7902">
        <w:rPr>
          <w:rFonts w:cs="Times New Roman"/>
          <w:color w:val="000000" w:themeColor="text1"/>
          <w:lang w:val="en-GB"/>
        </w:rPr>
        <w:t>The matching of the required resources with the foreseen resources;</w:t>
      </w:r>
    </w:p>
    <w:p w14:paraId="4F878500" w14:textId="317F0E12" w:rsidR="00AF619E" w:rsidRPr="00DC7902" w:rsidRDefault="00435E96" w:rsidP="008F06DB">
      <w:pPr>
        <w:pStyle w:val="Paragraphedeliste"/>
        <w:numPr>
          <w:ilvl w:val="1"/>
          <w:numId w:val="46"/>
        </w:numPr>
        <w:spacing w:line="240" w:lineRule="auto"/>
        <w:rPr>
          <w:rFonts w:cs="Times New Roman"/>
          <w:color w:val="000000" w:themeColor="text1"/>
          <w:lang w:val="en-GB"/>
        </w:rPr>
      </w:pPr>
      <w:r w:rsidRPr="00DC7902">
        <w:rPr>
          <w:rFonts w:cs="Times New Roman"/>
          <w:color w:val="000000" w:themeColor="text1"/>
          <w:lang w:val="en-GB"/>
        </w:rPr>
        <w:t>The plans to mitigate any missing resources</w:t>
      </w:r>
      <w:r w:rsidR="009D68DD" w:rsidRPr="00DC7902">
        <w:rPr>
          <w:rFonts w:cs="Times New Roman"/>
          <w:color w:val="000000" w:themeColor="text1"/>
          <w:lang w:val="en-GB"/>
        </w:rPr>
        <w:t>.</w:t>
      </w:r>
    </w:p>
    <w:p w14:paraId="1D062363" w14:textId="77777777" w:rsidR="00AF619E" w:rsidRPr="00DC7902" w:rsidRDefault="00AF619E" w:rsidP="008F06DB">
      <w:pPr>
        <w:pStyle w:val="Paragraphedeliste"/>
        <w:spacing w:line="240" w:lineRule="auto"/>
        <w:ind w:left="1080"/>
        <w:rPr>
          <w:rFonts w:cs="Times New Roman"/>
          <w:color w:val="000000" w:themeColor="text1"/>
          <w:lang w:val="en-GB"/>
        </w:rPr>
      </w:pPr>
    </w:p>
    <w:p w14:paraId="0F88489C" w14:textId="091E0F3F"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The Resource Coordinator presents to</w:t>
      </w:r>
      <w:r w:rsidR="009D68DD" w:rsidRPr="00DC7902">
        <w:rPr>
          <w:rFonts w:cs="Times New Roman"/>
          <w:color w:val="000000" w:themeColor="text1"/>
          <w:lang w:val="en-GB"/>
        </w:rPr>
        <w:t xml:space="preserve"> the EGO</w:t>
      </w:r>
      <w:r w:rsidRPr="00DC7902">
        <w:rPr>
          <w:rFonts w:cs="Times New Roman"/>
          <w:color w:val="000000" w:themeColor="text1"/>
          <w:lang w:val="en-GB"/>
        </w:rPr>
        <w:t xml:space="preserve"> Council the budgetary strategy for the upcoming three years for information. The AFC and the STAC are presenting their opinions.</w:t>
      </w:r>
    </w:p>
    <w:p w14:paraId="7A56529F" w14:textId="77777777" w:rsidR="00435E96" w:rsidRPr="00DC7902" w:rsidRDefault="00435E96" w:rsidP="008F06DB">
      <w:pPr>
        <w:spacing w:line="240" w:lineRule="auto"/>
        <w:rPr>
          <w:rFonts w:cs="Times New Roman"/>
          <w:color w:val="000000" w:themeColor="text1"/>
          <w:lang w:val="en-GB"/>
        </w:rPr>
      </w:pPr>
      <w:r w:rsidRPr="00DC7902">
        <w:rPr>
          <w:rFonts w:cs="Times New Roman"/>
          <w:color w:val="000000" w:themeColor="text1"/>
          <w:lang w:val="en-GB"/>
        </w:rPr>
        <w:t>These presentations are also given to the Board of PIs.</w:t>
      </w:r>
    </w:p>
    <w:p w14:paraId="5CACA8AD" w14:textId="77777777" w:rsidR="00B549BA" w:rsidRPr="00DC7902" w:rsidRDefault="00435E96" w:rsidP="008F06DB">
      <w:pPr>
        <w:pStyle w:val="Titre2"/>
        <w:spacing w:line="240" w:lineRule="auto"/>
        <w:rPr>
          <w:lang w:val="en-GB"/>
        </w:rPr>
      </w:pPr>
      <w:r w:rsidRPr="00DC7902">
        <w:rPr>
          <w:lang w:val="en-GB"/>
        </w:rPr>
        <w:t>Additional Council, AFC and STAC Sessions</w:t>
      </w:r>
    </w:p>
    <w:p w14:paraId="66CFEC0E" w14:textId="77777777" w:rsidR="008F06DB" w:rsidRPr="00DC7902" w:rsidRDefault="00435E96" w:rsidP="008F06DB">
      <w:pPr>
        <w:spacing w:before="120" w:line="240" w:lineRule="auto"/>
        <w:rPr>
          <w:rFonts w:cs="Times New Roman"/>
          <w:bCs/>
          <w:color w:val="000000" w:themeColor="text1"/>
          <w:lang w:val="en-GB"/>
        </w:rPr>
      </w:pPr>
      <w:r w:rsidRPr="00DC7902">
        <w:rPr>
          <w:rFonts w:cs="Times New Roman"/>
          <w:bCs/>
          <w:color w:val="000000" w:themeColor="text1"/>
          <w:lang w:val="en-GB"/>
        </w:rPr>
        <w:t xml:space="preserve">If considered necessary, the EGO Director may </w:t>
      </w:r>
      <w:r w:rsidRPr="00D84185">
        <w:rPr>
          <w:rFonts w:cs="Times New Roman"/>
          <w:bCs/>
          <w:color w:val="000000" w:themeColor="text1"/>
          <w:highlight w:val="yellow"/>
          <w:lang w:val="en-GB"/>
        </w:rPr>
        <w:t>request</w:t>
      </w:r>
      <w:r w:rsidRPr="00DC7902">
        <w:rPr>
          <w:rFonts w:cs="Times New Roman"/>
          <w:bCs/>
          <w:color w:val="000000" w:themeColor="text1"/>
          <w:lang w:val="en-GB"/>
        </w:rPr>
        <w:t xml:space="preserve"> an additional Session of the Council, the AFC and the STAC, in particular upon proposal of the Resource Coordinator.</w:t>
      </w:r>
    </w:p>
    <w:p w14:paraId="519FD4EA" w14:textId="77777777" w:rsidR="008F06DB" w:rsidRPr="00DC7902" w:rsidRDefault="008F06DB" w:rsidP="008F06DB">
      <w:pPr>
        <w:pStyle w:val="Titre2"/>
        <w:spacing w:line="240" w:lineRule="auto"/>
        <w:rPr>
          <w:lang w:val="en-GB"/>
        </w:rPr>
      </w:pPr>
      <w:r w:rsidRPr="00DC7902">
        <w:rPr>
          <w:lang w:val="en-GB"/>
        </w:rPr>
        <w:t>Resource Plan Execution</w:t>
      </w:r>
    </w:p>
    <w:p w14:paraId="7BB7EA33" w14:textId="77777777" w:rsidR="008F06DB" w:rsidRPr="00DC7902" w:rsidRDefault="008F06DB" w:rsidP="008F06DB">
      <w:pPr>
        <w:spacing w:line="240" w:lineRule="auto"/>
        <w:rPr>
          <w:rFonts w:cs="Times New Roman"/>
          <w:color w:val="000000" w:themeColor="text1"/>
          <w:lang w:val="en-GB"/>
        </w:rPr>
      </w:pPr>
      <w:r w:rsidRPr="00DC7902">
        <w:rPr>
          <w:rFonts w:cs="Times New Roman"/>
          <w:color w:val="000000" w:themeColor="text1"/>
          <w:lang w:val="en-GB"/>
        </w:rPr>
        <w:t>In case of any shortfall, the Resource Coordinator should be informed on the shortest possible notice and mitigation strategies should be elaborated by the EB upon proposal of the relevant project.</w:t>
      </w:r>
    </w:p>
    <w:p w14:paraId="59A09485" w14:textId="77777777" w:rsidR="00435E96" w:rsidRPr="00DC7902" w:rsidRDefault="008F06DB" w:rsidP="008F06DB">
      <w:pPr>
        <w:spacing w:line="240" w:lineRule="auto"/>
        <w:rPr>
          <w:rFonts w:cs="Times New Roman"/>
          <w:color w:val="000000" w:themeColor="text1"/>
          <w:lang w:val="en-GB"/>
        </w:rPr>
      </w:pPr>
      <w:r w:rsidRPr="00DC7902">
        <w:rPr>
          <w:rFonts w:cs="Times New Roman"/>
          <w:color w:val="000000" w:themeColor="text1"/>
          <w:lang w:val="en-GB"/>
        </w:rPr>
        <w:t>Non-compliance with the Resources pledged may result in sanctions including voting rights or authorship of the concerned group or individuals. In such a case, the Resource Coordinators should initiate a discussion in the EB and a proposal of the sanction should be proposed by the EGO Director to the Board of PIs for discussion, and the EGO Council for approval.</w:t>
      </w:r>
    </w:p>
    <w:p w14:paraId="006EA509" w14:textId="77777777" w:rsidR="00465913" w:rsidRPr="00DC7902" w:rsidRDefault="00465913" w:rsidP="008F06DB">
      <w:pPr>
        <w:pStyle w:val="Titre1"/>
        <w:spacing w:line="240" w:lineRule="auto"/>
        <w:rPr>
          <w:rFonts w:cs="Times New Roman"/>
          <w:lang w:val="en-GB"/>
        </w:rPr>
      </w:pPr>
      <w:r w:rsidRPr="00DC7902">
        <w:rPr>
          <w:lang w:val="en-GB"/>
        </w:rPr>
        <w:t>Admission of new groups</w:t>
      </w:r>
    </w:p>
    <w:p w14:paraId="2FBE0145" w14:textId="5C2B58E7"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Any new group that would like to join VirgoLab should send an application letter to the EGO Director, the EGO Council </w:t>
      </w:r>
      <w:r w:rsidR="009D68DD" w:rsidRPr="00DC7902">
        <w:rPr>
          <w:rFonts w:cs="Times New Roman"/>
          <w:color w:val="000000" w:themeColor="text1"/>
          <w:lang w:val="en-GB"/>
        </w:rPr>
        <w:t>President</w:t>
      </w:r>
      <w:r w:rsidRPr="00DC7902">
        <w:rPr>
          <w:rFonts w:cs="Times New Roman"/>
          <w:color w:val="000000" w:themeColor="text1"/>
          <w:lang w:val="en-GB"/>
        </w:rPr>
        <w:t xml:space="preserve">, the Virgo Spokesperson and the Chair of the Board of PIs, giving precisions on the involvement they would like to have in VirgoLab. </w:t>
      </w:r>
    </w:p>
    <w:p w14:paraId="274373FC" w14:textId="77777777" w:rsidR="00764898" w:rsidRPr="00DC7902" w:rsidRDefault="00764898" w:rsidP="008F06DB">
      <w:pPr>
        <w:spacing w:line="240" w:lineRule="auto"/>
        <w:rPr>
          <w:rFonts w:cs="Times New Roman"/>
          <w:color w:val="000000" w:themeColor="text1"/>
          <w:lang w:val="en-GB"/>
        </w:rPr>
      </w:pPr>
    </w:p>
    <w:p w14:paraId="61C54733" w14:textId="04117F4F" w:rsidR="00465913" w:rsidRPr="00DC7902" w:rsidRDefault="0012738E" w:rsidP="008F06DB">
      <w:pPr>
        <w:spacing w:line="240" w:lineRule="auto"/>
        <w:rPr>
          <w:rFonts w:cs="Times New Roman"/>
          <w:color w:val="000000" w:themeColor="text1"/>
          <w:lang w:val="en-GB"/>
        </w:rPr>
      </w:pPr>
      <w:r w:rsidRPr="00DC7902">
        <w:rPr>
          <w:rFonts w:cs="Times New Roman"/>
          <w:color w:val="000000" w:themeColor="text1"/>
          <w:lang w:val="en-GB"/>
        </w:rPr>
        <w:t>The</w:t>
      </w:r>
      <w:r w:rsidR="00465913" w:rsidRPr="00DC7902">
        <w:rPr>
          <w:rFonts w:cs="Times New Roman"/>
          <w:color w:val="000000" w:themeColor="text1"/>
          <w:lang w:val="en-GB"/>
        </w:rPr>
        <w:t xml:space="preserve"> proposal should be discussed </w:t>
      </w:r>
      <w:r w:rsidRPr="00DC7902">
        <w:rPr>
          <w:rFonts w:cs="Times New Roman"/>
          <w:color w:val="000000" w:themeColor="text1"/>
          <w:lang w:val="en-GB"/>
        </w:rPr>
        <w:t xml:space="preserve">in the EB </w:t>
      </w:r>
      <w:r w:rsidR="00465913" w:rsidRPr="00DC7902">
        <w:rPr>
          <w:rFonts w:cs="Times New Roman"/>
          <w:color w:val="000000" w:themeColor="text1"/>
          <w:lang w:val="en-GB"/>
        </w:rPr>
        <w:t>in view of the involvement of a new group in the Projects and the TTs</w:t>
      </w:r>
      <w:r w:rsidRPr="00DC7902">
        <w:rPr>
          <w:rFonts w:cs="Times New Roman"/>
          <w:color w:val="000000" w:themeColor="text1"/>
          <w:lang w:val="en-GB"/>
        </w:rPr>
        <w:t xml:space="preserve">. By doing this, the </w:t>
      </w:r>
      <w:r w:rsidR="00465913" w:rsidRPr="00DC7902">
        <w:rPr>
          <w:rFonts w:cs="Times New Roman"/>
          <w:color w:val="000000" w:themeColor="text1"/>
          <w:lang w:val="en-GB"/>
        </w:rPr>
        <w:t xml:space="preserve">EGO </w:t>
      </w:r>
      <w:r w:rsidR="009E0478" w:rsidRPr="00DC7902">
        <w:rPr>
          <w:rFonts w:cs="Times New Roman"/>
          <w:color w:val="000000" w:themeColor="text1"/>
          <w:lang w:val="en-GB"/>
        </w:rPr>
        <w:t>D</w:t>
      </w:r>
      <w:r w:rsidR="00465913" w:rsidRPr="00DC7902">
        <w:rPr>
          <w:rFonts w:cs="Times New Roman"/>
          <w:color w:val="000000" w:themeColor="text1"/>
          <w:lang w:val="en-GB"/>
        </w:rPr>
        <w:t xml:space="preserve">irector has an informed vision on the application. </w:t>
      </w:r>
    </w:p>
    <w:p w14:paraId="68495E02" w14:textId="77777777" w:rsidR="00764898" w:rsidRPr="00DC7902" w:rsidRDefault="00764898" w:rsidP="008F06DB">
      <w:pPr>
        <w:spacing w:line="240" w:lineRule="auto"/>
        <w:rPr>
          <w:rFonts w:cs="Times New Roman"/>
          <w:color w:val="000000" w:themeColor="text1"/>
          <w:lang w:val="en-GB"/>
        </w:rPr>
      </w:pPr>
    </w:p>
    <w:p w14:paraId="61A8593A" w14:textId="2441C2FE"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A dedicated meeting of the PI of the candidate group, the EGO Director, the Virgo Spokesperson and the</w:t>
      </w:r>
      <w:r w:rsidR="00024869">
        <w:rPr>
          <w:rFonts w:cs="Times New Roman"/>
          <w:color w:val="000000" w:themeColor="text1"/>
          <w:lang w:val="en-GB"/>
        </w:rPr>
        <w:t xml:space="preserve"> </w:t>
      </w:r>
      <w:r w:rsidR="00630B8F" w:rsidRPr="007B2DEB">
        <w:rPr>
          <w:rFonts w:cs="Times New Roman"/>
          <w:color w:val="000000" w:themeColor="text1"/>
          <w:highlight w:val="yellow"/>
          <w:lang w:val="en-GB"/>
        </w:rPr>
        <w:t>chairs</w:t>
      </w:r>
      <w:r w:rsidR="00024869" w:rsidRPr="007B2DEB">
        <w:rPr>
          <w:rFonts w:cs="Times New Roman"/>
          <w:color w:val="000000" w:themeColor="text1"/>
          <w:highlight w:val="yellow"/>
          <w:lang w:val="en-GB"/>
        </w:rPr>
        <w:t xml:space="preserve"> of the Technical Committee and the Board of PIs</w:t>
      </w:r>
      <w:r w:rsidR="00630B8F" w:rsidRPr="00DC7902">
        <w:rPr>
          <w:rFonts w:cs="Times New Roman"/>
          <w:color w:val="000000" w:themeColor="text1"/>
          <w:lang w:val="en-GB"/>
        </w:rPr>
        <w:t xml:space="preserve"> </w:t>
      </w:r>
      <w:r w:rsidRPr="00DC7902">
        <w:rPr>
          <w:rFonts w:cs="Times New Roman"/>
          <w:color w:val="000000" w:themeColor="text1"/>
          <w:lang w:val="en-GB"/>
        </w:rPr>
        <w:t xml:space="preserve">should be held, in order to discuss the future contributions. </w:t>
      </w:r>
    </w:p>
    <w:p w14:paraId="1273F27F" w14:textId="77777777" w:rsidR="00764898" w:rsidRPr="00DC7902" w:rsidRDefault="00764898" w:rsidP="008F06DB">
      <w:pPr>
        <w:spacing w:line="240" w:lineRule="auto"/>
        <w:rPr>
          <w:rFonts w:cs="Times New Roman"/>
          <w:color w:val="000000" w:themeColor="text1"/>
          <w:lang w:val="en-GB"/>
        </w:rPr>
      </w:pPr>
    </w:p>
    <w:p w14:paraId="052A9F3F" w14:textId="77777777"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The PI of the applicant group will then give a presentation of the group and their potential contributions to the Board of PIs. </w:t>
      </w:r>
    </w:p>
    <w:p w14:paraId="4F2BF4B3" w14:textId="77777777" w:rsidR="00764898" w:rsidRPr="00DC7902" w:rsidRDefault="00764898" w:rsidP="008F06DB">
      <w:pPr>
        <w:spacing w:line="240" w:lineRule="auto"/>
        <w:rPr>
          <w:rFonts w:cs="Times New Roman"/>
          <w:color w:val="000000" w:themeColor="text1"/>
          <w:lang w:val="en-GB"/>
        </w:rPr>
      </w:pPr>
    </w:p>
    <w:p w14:paraId="6457556F" w14:textId="4D1B36D6"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The Board of PIs will then vote on the interest of VirgoLab on the admission of the new group</w:t>
      </w:r>
      <w:ins w:id="8" w:author="Ursula Bassler" w:date="2025-10-06T10:41:00Z" w16du:dateUtc="2025-10-06T08:41:00Z">
        <w:r w:rsidR="00F17777">
          <w:rPr>
            <w:rFonts w:cs="Times New Roman"/>
            <w:color w:val="000000" w:themeColor="text1"/>
            <w:lang w:val="en-GB"/>
          </w:rPr>
          <w:t xml:space="preserve"> </w:t>
        </w:r>
        <w:r w:rsidR="00F17777" w:rsidRPr="00F17777">
          <w:rPr>
            <w:rFonts w:cs="Times New Roman"/>
            <w:color w:val="000000" w:themeColor="text1"/>
            <w:highlight w:val="yellow"/>
            <w:lang w:val="en-GB"/>
          </w:rPr>
          <w:t>and give a recommendation to the EB</w:t>
        </w:r>
      </w:ins>
      <w:r w:rsidRPr="00F17777">
        <w:rPr>
          <w:rFonts w:cs="Times New Roman"/>
          <w:color w:val="000000" w:themeColor="text1"/>
          <w:highlight w:val="yellow"/>
          <w:lang w:val="en-GB"/>
        </w:rPr>
        <w:t>.</w:t>
      </w:r>
      <w:r w:rsidRPr="00DC7902">
        <w:rPr>
          <w:rFonts w:cs="Times New Roman"/>
          <w:color w:val="000000" w:themeColor="text1"/>
          <w:lang w:val="en-GB"/>
        </w:rPr>
        <w:t xml:space="preserve"> </w:t>
      </w:r>
    </w:p>
    <w:p w14:paraId="05757E6F" w14:textId="77777777" w:rsidR="00764898" w:rsidRPr="00DC7902" w:rsidRDefault="00764898" w:rsidP="008F06DB">
      <w:pPr>
        <w:spacing w:line="240" w:lineRule="auto"/>
        <w:rPr>
          <w:rFonts w:cs="Times New Roman"/>
          <w:color w:val="000000" w:themeColor="text1"/>
          <w:lang w:val="en-GB"/>
        </w:rPr>
      </w:pPr>
    </w:p>
    <w:p w14:paraId="07802C83" w14:textId="797FC340"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In case of a positive vote, the EGO </w:t>
      </w:r>
      <w:r w:rsidR="005902D4" w:rsidRPr="00DC7902">
        <w:rPr>
          <w:rFonts w:cs="Times New Roman"/>
          <w:color w:val="000000" w:themeColor="text1"/>
          <w:lang w:val="en-GB"/>
        </w:rPr>
        <w:t xml:space="preserve">Director </w:t>
      </w:r>
      <w:r w:rsidR="00764898" w:rsidRPr="00DC7902">
        <w:rPr>
          <w:rFonts w:cs="Times New Roman"/>
          <w:color w:val="000000" w:themeColor="text1"/>
          <w:lang w:val="en-GB"/>
        </w:rPr>
        <w:t>will invite the</w:t>
      </w:r>
      <w:r w:rsidRPr="00DC7902">
        <w:rPr>
          <w:rFonts w:cs="Times New Roman"/>
          <w:color w:val="000000" w:themeColor="text1"/>
          <w:lang w:val="en-GB"/>
        </w:rPr>
        <w:t xml:space="preserve"> </w:t>
      </w:r>
      <w:r w:rsidR="00764898" w:rsidRPr="00DC7902">
        <w:rPr>
          <w:rFonts w:cs="Times New Roman"/>
          <w:color w:val="000000" w:themeColor="text1"/>
          <w:lang w:val="en-GB"/>
        </w:rPr>
        <w:t>Funding Agency</w:t>
      </w:r>
      <w:r w:rsidRPr="00DC7902">
        <w:rPr>
          <w:rFonts w:cs="Times New Roman"/>
          <w:color w:val="000000" w:themeColor="text1"/>
          <w:lang w:val="en-GB"/>
        </w:rPr>
        <w:t xml:space="preserve"> </w:t>
      </w:r>
      <w:r w:rsidR="00F304A6" w:rsidRPr="00DC7902">
        <w:rPr>
          <w:rFonts w:cs="Times New Roman"/>
          <w:color w:val="000000" w:themeColor="text1"/>
          <w:lang w:val="en-GB"/>
        </w:rPr>
        <w:t xml:space="preserve">either </w:t>
      </w:r>
      <w:r w:rsidR="00764898" w:rsidRPr="00DC7902">
        <w:rPr>
          <w:rFonts w:cs="Times New Roman"/>
          <w:color w:val="000000" w:themeColor="text1"/>
          <w:lang w:val="en-GB"/>
        </w:rPr>
        <w:t xml:space="preserve">to sign the VirgoLab </w:t>
      </w:r>
      <w:r w:rsidR="00F304A6" w:rsidRPr="00DC7902">
        <w:rPr>
          <w:rFonts w:cs="Times New Roman"/>
          <w:color w:val="000000" w:themeColor="text1"/>
          <w:lang w:val="en-GB"/>
        </w:rPr>
        <w:t>Accession Statement, or to become member of the EGO Consortium</w:t>
      </w:r>
      <w:r w:rsidR="001B2006" w:rsidRPr="00DC7902">
        <w:rPr>
          <w:rFonts w:cs="Times New Roman"/>
          <w:color w:val="000000" w:themeColor="text1"/>
          <w:lang w:val="en-GB"/>
        </w:rPr>
        <w:t xml:space="preserve"> as the foreseen level of involvement requests</w:t>
      </w:r>
      <w:r w:rsidRPr="00DC7902">
        <w:rPr>
          <w:rFonts w:cs="Times New Roman"/>
          <w:color w:val="000000" w:themeColor="text1"/>
          <w:lang w:val="en-GB"/>
        </w:rPr>
        <w:t>.</w:t>
      </w:r>
    </w:p>
    <w:p w14:paraId="5B385C4E" w14:textId="77777777" w:rsidR="00465913" w:rsidRPr="00DC7902" w:rsidRDefault="00465913" w:rsidP="008F06DB">
      <w:pPr>
        <w:pStyle w:val="Titre1"/>
        <w:spacing w:line="240" w:lineRule="auto"/>
        <w:rPr>
          <w:lang w:val="en-GB"/>
        </w:rPr>
      </w:pPr>
      <w:bookmarkStart w:id="9" w:name="_heading=h.17dp8vu" w:colFirst="0" w:colLast="0"/>
      <w:bookmarkEnd w:id="9"/>
      <w:r w:rsidRPr="00DC7902">
        <w:rPr>
          <w:lang w:val="en-GB"/>
        </w:rPr>
        <w:lastRenderedPageBreak/>
        <w:t>Publication policy and process</w:t>
      </w:r>
    </w:p>
    <w:p w14:paraId="1C39F774" w14:textId="41EC5753" w:rsidR="00465913" w:rsidRPr="00630B8F" w:rsidRDefault="00465913" w:rsidP="008F06DB">
      <w:pPr>
        <w:spacing w:line="240" w:lineRule="auto"/>
        <w:rPr>
          <w:rFonts w:cs="Times New Roman"/>
          <w:color w:val="000000" w:themeColor="text1"/>
        </w:rPr>
      </w:pPr>
      <w:r w:rsidRPr="00DC7902">
        <w:rPr>
          <w:rFonts w:cs="Times New Roman"/>
          <w:color w:val="000000" w:themeColor="text1"/>
          <w:lang w:val="en-GB"/>
        </w:rPr>
        <w:t xml:space="preserve">The VirgoLab will maintain an author list for publications concerning the Virgo detector. The VirgoLab author list includes, in alphabetical order, all VirgoLab members who are physicists or engineers. In order to be part of the author list, a person needs to be a member of VirgoLab </w:t>
      </w:r>
      <w:r w:rsidR="00630B8F" w:rsidRPr="007B2DEB">
        <w:rPr>
          <w:rFonts w:cs="Times New Roman"/>
          <w:color w:val="000000" w:themeColor="text1"/>
          <w:highlight w:val="yellow"/>
          <w:lang w:val="en-GB"/>
        </w:rPr>
        <w:t>for at least 1 year.</w:t>
      </w:r>
      <w:r w:rsidR="00024869" w:rsidRPr="007B2DEB">
        <w:rPr>
          <w:rFonts w:cs="Times New Roman"/>
          <w:color w:val="000000" w:themeColor="text1"/>
          <w:highlight w:val="yellow"/>
          <w:lang w:val="en-GB"/>
        </w:rPr>
        <w:t xml:space="preserve"> For the first year of existence of VirgoLab </w:t>
      </w:r>
      <w:r w:rsidR="00976912" w:rsidRPr="007B2DEB">
        <w:rPr>
          <w:rFonts w:cs="Times New Roman"/>
          <w:color w:val="000000" w:themeColor="text1"/>
          <w:highlight w:val="yellow"/>
          <w:lang w:val="en-GB"/>
        </w:rPr>
        <w:t>those</w:t>
      </w:r>
      <w:r w:rsidR="00024869" w:rsidRPr="007B2DEB">
        <w:rPr>
          <w:rFonts w:cs="Times New Roman"/>
          <w:color w:val="000000" w:themeColor="text1"/>
          <w:highlight w:val="yellow"/>
          <w:lang w:val="en-GB"/>
        </w:rPr>
        <w:t xml:space="preserve"> members of VirgoLab who are also authors of the Virgo Collaboration have authorship rights.</w:t>
      </w:r>
    </w:p>
    <w:p w14:paraId="76D6CBD1" w14:textId="6D5197E6" w:rsidR="00764898"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When leaving the collaboration, authorship is maintained for one more year.</w:t>
      </w:r>
    </w:p>
    <w:p w14:paraId="29561759" w14:textId="77777777" w:rsidR="00764898" w:rsidRPr="00DC7902" w:rsidRDefault="00764898" w:rsidP="008F06DB">
      <w:pPr>
        <w:spacing w:line="240" w:lineRule="auto"/>
        <w:rPr>
          <w:rFonts w:cs="Times New Roman"/>
          <w:color w:val="000000" w:themeColor="text1"/>
          <w:lang w:val="en-GB"/>
        </w:rPr>
      </w:pPr>
    </w:p>
    <w:p w14:paraId="66CA8613" w14:textId="77777777"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The VirgoLab Board of PIs may set up an authorship committee to establish and maintain a list of authors. The author list should be regularly updated.</w:t>
      </w:r>
    </w:p>
    <w:p w14:paraId="02867174" w14:textId="77777777" w:rsidR="00764898" w:rsidRPr="00DC7902" w:rsidRDefault="00764898" w:rsidP="008F06DB">
      <w:pPr>
        <w:spacing w:line="240" w:lineRule="auto"/>
        <w:rPr>
          <w:rFonts w:cs="Times New Roman"/>
          <w:color w:val="000000" w:themeColor="text1"/>
          <w:lang w:val="en-GB"/>
        </w:rPr>
      </w:pPr>
    </w:p>
    <w:p w14:paraId="7ABB2DDA" w14:textId="77777777" w:rsidR="00764898"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The VirgoLab Board of PIs may set up an Editorial Committee. All publications on technical description and performance of the Virgo instrument, and data quality characterisation based on non-public strain h(t) Virgo data shall use the VirgoLab author list.</w:t>
      </w:r>
    </w:p>
    <w:p w14:paraId="79DB05AC" w14:textId="77777777" w:rsidR="00764898" w:rsidRPr="00DC7902" w:rsidRDefault="00764898" w:rsidP="008F06DB">
      <w:pPr>
        <w:spacing w:line="240" w:lineRule="auto"/>
        <w:rPr>
          <w:rFonts w:cs="Times New Roman"/>
          <w:color w:val="000000" w:themeColor="text1"/>
          <w:lang w:val="en-GB"/>
        </w:rPr>
      </w:pPr>
    </w:p>
    <w:p w14:paraId="6275839B" w14:textId="52F0F32D"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In keeping with the goal of the VirgoLab to promote the visibility of its members to the scientific community at large, there may be cases where a limited author list is more appropriate. The publication policy therefore allows for waivers to the rule by petitioning the VirgoLab Editorial Committee. However,</w:t>
      </w:r>
      <w:r w:rsidR="00630B8F" w:rsidRPr="00630B8F">
        <w:rPr>
          <w:rFonts w:cs="Times New Roman"/>
          <w:color w:val="000000" w:themeColor="text1"/>
          <w:lang w:val="en-GB"/>
        </w:rPr>
        <w:t xml:space="preserve"> </w:t>
      </w:r>
      <w:r w:rsidR="00630B8F">
        <w:rPr>
          <w:rFonts w:cs="Times New Roman"/>
          <w:color w:val="000000" w:themeColor="text1"/>
          <w:lang w:val="en-GB"/>
        </w:rPr>
        <w:t xml:space="preserve">journal articles </w:t>
      </w:r>
      <w:r w:rsidRPr="00DC7902">
        <w:rPr>
          <w:rFonts w:cs="Times New Roman"/>
          <w:color w:val="000000" w:themeColor="text1"/>
          <w:lang w:val="en-GB"/>
        </w:rPr>
        <w:t xml:space="preserve">granted an exception should have a methodological purpose, should not include new observational results, or should avoid characterising the detector performance over significant portions of an observing run. </w:t>
      </w:r>
    </w:p>
    <w:p w14:paraId="5146AF58" w14:textId="77777777" w:rsidR="00764898" w:rsidRPr="00DC7902" w:rsidRDefault="00764898" w:rsidP="008F06DB">
      <w:pPr>
        <w:spacing w:line="240" w:lineRule="auto"/>
        <w:rPr>
          <w:lang w:val="en-GB"/>
        </w:rPr>
      </w:pPr>
    </w:p>
    <w:p w14:paraId="1FC19B3D" w14:textId="268A61F5"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Technical or methodological </w:t>
      </w:r>
      <w:r w:rsidR="00630B8F">
        <w:rPr>
          <w:rFonts w:cs="Times New Roman"/>
          <w:color w:val="000000" w:themeColor="text1"/>
          <w:lang w:val="en-GB"/>
        </w:rPr>
        <w:t>journal articles</w:t>
      </w:r>
      <w:r w:rsidRPr="00DC7902">
        <w:rPr>
          <w:rFonts w:cs="Times New Roman"/>
          <w:color w:val="000000" w:themeColor="text1"/>
          <w:lang w:val="en-GB"/>
        </w:rPr>
        <w:t xml:space="preserve"> on Virgo components reporting on a part or subsystem of the Virgo hardware (design, construction, commissioning) even when based on non-public data from auxiliary channels (with the exclusion of strain data) can use a short author list.</w:t>
      </w:r>
    </w:p>
    <w:p w14:paraId="616D2596" w14:textId="77777777" w:rsidR="00764898" w:rsidRPr="00DC7902" w:rsidRDefault="00764898" w:rsidP="008F06DB">
      <w:pPr>
        <w:spacing w:line="240" w:lineRule="auto"/>
        <w:rPr>
          <w:rFonts w:cs="Times New Roman"/>
          <w:color w:val="000000" w:themeColor="text1"/>
          <w:lang w:val="en-GB"/>
        </w:rPr>
      </w:pPr>
    </w:p>
    <w:p w14:paraId="3347CEB3" w14:textId="39D683D1"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By default, publications using public Virgo data that have been released can use a limited (or short) author list, unless they would </w:t>
      </w:r>
      <w:r w:rsidR="0012738E" w:rsidRPr="00DC7902">
        <w:rPr>
          <w:rFonts w:cs="Times New Roman"/>
          <w:color w:val="000000" w:themeColor="text1"/>
          <w:lang w:val="en-GB"/>
        </w:rPr>
        <w:t>pre-empt</w:t>
      </w:r>
      <w:r w:rsidRPr="00DC7902">
        <w:rPr>
          <w:rFonts w:cs="Times New Roman"/>
          <w:color w:val="000000" w:themeColor="text1"/>
          <w:lang w:val="en-GB"/>
        </w:rPr>
        <w:t xml:space="preserve"> VirgoLab planned publications.</w:t>
      </w:r>
      <w:r w:rsidR="00764898" w:rsidRPr="00DC7902">
        <w:rPr>
          <w:rFonts w:cs="Times New Roman"/>
          <w:color w:val="000000" w:themeColor="text1"/>
          <w:lang w:val="en-GB"/>
        </w:rPr>
        <w:t xml:space="preserve"> </w:t>
      </w:r>
      <w:r w:rsidRPr="00DC7902">
        <w:rPr>
          <w:rFonts w:cs="Times New Roman"/>
          <w:color w:val="000000" w:themeColor="text1"/>
          <w:lang w:val="en-GB"/>
        </w:rPr>
        <w:t xml:space="preserve">Short author list </w:t>
      </w:r>
      <w:r w:rsidR="00630B8F">
        <w:rPr>
          <w:rFonts w:cs="Times New Roman"/>
          <w:color w:val="000000" w:themeColor="text1"/>
          <w:lang w:val="en-GB"/>
        </w:rPr>
        <w:t>journal articles</w:t>
      </w:r>
      <w:r w:rsidRPr="00DC7902">
        <w:rPr>
          <w:rFonts w:cs="Times New Roman"/>
          <w:color w:val="000000" w:themeColor="text1"/>
          <w:lang w:val="en-GB"/>
        </w:rPr>
        <w:t xml:space="preserve"> are expected to welcome and include all contributors that made the work possible through an opt-in option which is made available to all the members of </w:t>
      </w:r>
      <w:r w:rsidR="00B51C04">
        <w:rPr>
          <w:rFonts w:cs="Times New Roman"/>
          <w:color w:val="000000" w:themeColor="text1"/>
          <w:lang w:val="en-GB"/>
        </w:rPr>
        <w:t>VirgoLab</w:t>
      </w:r>
      <w:r w:rsidR="00B51C04" w:rsidRPr="00DC7902">
        <w:rPr>
          <w:rFonts w:cs="Times New Roman"/>
          <w:color w:val="000000" w:themeColor="text1"/>
          <w:lang w:val="en-GB"/>
        </w:rPr>
        <w:t xml:space="preserve"> </w:t>
      </w:r>
      <w:r w:rsidRPr="00DC7902">
        <w:rPr>
          <w:rFonts w:cs="Times New Roman"/>
          <w:color w:val="000000" w:themeColor="text1"/>
          <w:lang w:val="en-GB"/>
        </w:rPr>
        <w:t xml:space="preserve">when the internal review process is initiated. </w:t>
      </w:r>
    </w:p>
    <w:p w14:paraId="64D16F62" w14:textId="77777777" w:rsidR="00764898" w:rsidRPr="00DC7902" w:rsidRDefault="00764898" w:rsidP="008F06DB">
      <w:pPr>
        <w:spacing w:line="240" w:lineRule="auto"/>
        <w:rPr>
          <w:rFonts w:cs="Times New Roman"/>
          <w:color w:val="000000" w:themeColor="text1"/>
          <w:lang w:val="en-GB"/>
        </w:rPr>
      </w:pPr>
    </w:p>
    <w:p w14:paraId="51AAF1F2" w14:textId="77777777" w:rsidR="00465913"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Should the author list exceed 10% of the VirgoLab default authors, the paper can be said to represent the entire Collaboration. In this case, the full VirgoLab list should be used. </w:t>
      </w:r>
    </w:p>
    <w:p w14:paraId="2610A79C" w14:textId="77777777" w:rsidR="00764898" w:rsidRPr="00DC7902" w:rsidRDefault="00764898" w:rsidP="008F06DB">
      <w:pPr>
        <w:spacing w:line="240" w:lineRule="auto"/>
        <w:rPr>
          <w:rFonts w:cs="Times New Roman"/>
          <w:color w:val="000000" w:themeColor="text1"/>
          <w:lang w:val="en-GB"/>
        </w:rPr>
      </w:pPr>
    </w:p>
    <w:p w14:paraId="67FAC537" w14:textId="3882DC9F" w:rsidR="00764898"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Short author list </w:t>
      </w:r>
      <w:r w:rsidR="00630B8F">
        <w:rPr>
          <w:rFonts w:cs="Times New Roman"/>
          <w:color w:val="000000" w:themeColor="text1"/>
          <w:lang w:val="en-GB"/>
        </w:rPr>
        <w:t>journal articles</w:t>
      </w:r>
      <w:r w:rsidRPr="00DC7902">
        <w:rPr>
          <w:rFonts w:cs="Times New Roman"/>
          <w:color w:val="000000" w:themeColor="text1"/>
          <w:lang w:val="en-GB"/>
        </w:rPr>
        <w:t xml:space="preserve"> shall cite standard Virgo detector references and acknowledge the usage of public data. </w:t>
      </w:r>
    </w:p>
    <w:p w14:paraId="1A6CBC01" w14:textId="77777777" w:rsidR="00764898" w:rsidRPr="00DC7902" w:rsidRDefault="00764898" w:rsidP="008F06DB">
      <w:pPr>
        <w:spacing w:line="240" w:lineRule="auto"/>
        <w:rPr>
          <w:rFonts w:cs="Times New Roman"/>
          <w:color w:val="000000" w:themeColor="text1"/>
          <w:lang w:val="en-GB"/>
        </w:rPr>
      </w:pPr>
    </w:p>
    <w:p w14:paraId="587530DA" w14:textId="77777777" w:rsidR="00764898" w:rsidRPr="00DC7902" w:rsidRDefault="00465913" w:rsidP="008F06DB">
      <w:pPr>
        <w:spacing w:line="240" w:lineRule="auto"/>
        <w:rPr>
          <w:rFonts w:cs="Times New Roman"/>
          <w:color w:val="000000" w:themeColor="text1"/>
          <w:lang w:val="en-GB"/>
        </w:rPr>
      </w:pPr>
      <w:r w:rsidRPr="00DC7902">
        <w:rPr>
          <w:rFonts w:cs="Times New Roman"/>
          <w:color w:val="000000" w:themeColor="text1"/>
          <w:lang w:val="en-GB"/>
        </w:rPr>
        <w:t>Decisions on whether or not a petition is granted will rest with the VirgoLab Editorial Committee chair in consultation with the chair of the Board of PIs.</w:t>
      </w:r>
    </w:p>
    <w:p w14:paraId="22E007C5" w14:textId="77777777" w:rsidR="00764898" w:rsidRPr="00DC7902" w:rsidRDefault="00764898" w:rsidP="008F06DB">
      <w:pPr>
        <w:spacing w:line="240" w:lineRule="auto"/>
        <w:rPr>
          <w:rFonts w:cs="Times New Roman"/>
          <w:color w:val="000000" w:themeColor="text1"/>
          <w:lang w:val="en-GB"/>
        </w:rPr>
      </w:pPr>
    </w:p>
    <w:p w14:paraId="3F0DFE9B" w14:textId="1540F1EA" w:rsidR="00F11A6C" w:rsidRDefault="00465913" w:rsidP="008F06DB">
      <w:pPr>
        <w:spacing w:line="240" w:lineRule="auto"/>
        <w:rPr>
          <w:rFonts w:cs="Times New Roman"/>
          <w:color w:val="000000" w:themeColor="text1"/>
          <w:lang w:val="en-GB"/>
        </w:rPr>
      </w:pPr>
      <w:r w:rsidRPr="00DC7902">
        <w:rPr>
          <w:rFonts w:cs="Times New Roman"/>
          <w:color w:val="000000" w:themeColor="text1"/>
          <w:lang w:val="en-GB"/>
        </w:rPr>
        <w:t xml:space="preserve">Any author of VirgoLab should be automatically entitled to sign the publications related to the data produced by VirgoLab </w:t>
      </w:r>
      <w:r w:rsidR="00B51C04" w:rsidRPr="00DC7902">
        <w:rPr>
          <w:rFonts w:cs="Times New Roman"/>
          <w:color w:val="000000" w:themeColor="text1"/>
          <w:lang w:val="en-GB"/>
        </w:rPr>
        <w:t>for the Virgo or LVK Collaborations.</w:t>
      </w:r>
    </w:p>
    <w:p w14:paraId="1C989125" w14:textId="11B05DDD" w:rsidR="004A1A10" w:rsidRPr="00095F82" w:rsidRDefault="004A1A10" w:rsidP="004A1A10">
      <w:pPr>
        <w:pStyle w:val="Titre1"/>
        <w:spacing w:line="240" w:lineRule="auto"/>
        <w:rPr>
          <w:highlight w:val="yellow"/>
          <w:lang w:val="en-GB"/>
        </w:rPr>
      </w:pPr>
      <w:r w:rsidRPr="00095F82">
        <w:rPr>
          <w:highlight w:val="yellow"/>
          <w:lang w:val="en-GB"/>
        </w:rPr>
        <w:t>Update of the Rules of Pr</w:t>
      </w:r>
      <w:r w:rsidR="00095F82" w:rsidRPr="00095F82">
        <w:rPr>
          <w:highlight w:val="yellow"/>
          <w:lang w:val="en-GB"/>
        </w:rPr>
        <w:t>ocedures</w:t>
      </w:r>
    </w:p>
    <w:p w14:paraId="2BF55CE5" w14:textId="68FDF311" w:rsidR="00095F82" w:rsidRPr="00095F82" w:rsidRDefault="00095F82" w:rsidP="00095F82">
      <w:pPr>
        <w:rPr>
          <w:lang w:val="en-GB"/>
        </w:rPr>
      </w:pPr>
      <w:r w:rsidRPr="00095F82">
        <w:rPr>
          <w:highlight w:val="yellow"/>
          <w:lang w:val="en-GB"/>
        </w:rPr>
        <w:t>These Rules of Procedures may be updated by the EGO Council.</w:t>
      </w:r>
      <w:r>
        <w:rPr>
          <w:lang w:val="en-GB"/>
        </w:rPr>
        <w:t xml:space="preserve"> </w:t>
      </w:r>
    </w:p>
    <w:p w14:paraId="28BFEB26" w14:textId="77777777" w:rsidR="004A1A10" w:rsidRPr="0015277B" w:rsidRDefault="004A1A10" w:rsidP="008F06DB">
      <w:pPr>
        <w:spacing w:line="240" w:lineRule="auto"/>
        <w:rPr>
          <w:rFonts w:cs="Times New Roman"/>
          <w:color w:val="000000" w:themeColor="text1"/>
          <w:lang w:val="en-GB"/>
        </w:rPr>
      </w:pPr>
    </w:p>
    <w:sectPr w:rsidR="004A1A10" w:rsidRPr="0015277B">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rsula Bassler" w:date="2025-09-28T16:11:00Z" w:initials="UB">
    <w:p w14:paraId="48F3DB4B" w14:textId="77777777" w:rsidR="00CC7C5B" w:rsidRDefault="007F2822" w:rsidP="00CC7C5B">
      <w:pPr>
        <w:jc w:val="left"/>
      </w:pPr>
      <w:r>
        <w:rPr>
          <w:rStyle w:val="Marquedecommentaire"/>
        </w:rPr>
        <w:annotationRef/>
      </w:r>
      <w:r w:rsidR="00CC7C5B">
        <w:rPr>
          <w:sz w:val="20"/>
          <w:szCs w:val="20"/>
        </w:rPr>
        <w:t>Ursula: points concerning agenda setting, minutes approval and voting should be verified for all bodies in rhe Rules of Procedures:</w:t>
      </w:r>
    </w:p>
    <w:p w14:paraId="4E309AD8" w14:textId="77777777" w:rsidR="00CC7C5B" w:rsidRDefault="00CC7C5B" w:rsidP="00CC7C5B">
      <w:pPr>
        <w:jc w:val="left"/>
      </w:pPr>
      <w:r>
        <w:rPr>
          <w:sz w:val="20"/>
          <w:szCs w:val="20"/>
        </w:rPr>
        <w:t>- how can proposals for the agenda be made?</w:t>
      </w:r>
    </w:p>
    <w:p w14:paraId="39B13F10" w14:textId="77777777" w:rsidR="00CC7C5B" w:rsidRDefault="00CC7C5B" w:rsidP="00CC7C5B">
      <w:pPr>
        <w:jc w:val="left"/>
      </w:pPr>
      <w:r>
        <w:rPr>
          <w:sz w:val="20"/>
          <w:szCs w:val="20"/>
        </w:rPr>
        <w:t>- who approved the minutes?</w:t>
      </w:r>
    </w:p>
    <w:p w14:paraId="086F5FBD" w14:textId="77777777" w:rsidR="00CC7C5B" w:rsidRDefault="00CC7C5B" w:rsidP="00CC7C5B">
      <w:pPr>
        <w:jc w:val="left"/>
      </w:pPr>
      <w:r>
        <w:rPr>
          <w:sz w:val="20"/>
          <w:szCs w:val="20"/>
        </w:rPr>
        <w:t>- should decision records be explictely added?</w:t>
      </w:r>
    </w:p>
  </w:comment>
  <w:comment w:id="1" w:author="Ursula Bassler" w:date="2025-08-25T09:23:00Z" w:initials="UB">
    <w:p w14:paraId="253D0F4F" w14:textId="77777777" w:rsidR="00CC7C5B" w:rsidRDefault="00A04FBB" w:rsidP="00CC7C5B">
      <w:pPr>
        <w:jc w:val="left"/>
      </w:pPr>
      <w:r>
        <w:rPr>
          <w:rStyle w:val="Marquedecommentaire"/>
        </w:rPr>
        <w:annotationRef/>
      </w:r>
      <w:r w:rsidR="00CC7C5B">
        <w:rPr>
          <w:sz w:val="20"/>
          <w:szCs w:val="20"/>
        </w:rPr>
        <w:t>To be seen with the protoEB : should these 2.5 FTEs have &lt;0.4&gt; FTE for only the 2.5 FTE? T</w:t>
      </w:r>
    </w:p>
  </w:comment>
  <w:comment w:id="3" w:author="Ursula Bassler" w:date="2025-08-25T09:49:00Z" w:initials="UB">
    <w:p w14:paraId="1C1FA52A" w14:textId="4801066B" w:rsidR="00F63798" w:rsidRDefault="00F63798">
      <w:pPr>
        <w:pStyle w:val="Commentaire"/>
      </w:pPr>
      <w:r>
        <w:rPr>
          <w:rStyle w:val="Marquedecommentaire"/>
        </w:rPr>
        <w:annotationRef/>
      </w:r>
      <w:r>
        <w:t>What happens if the EGO director is incapacitated?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6F5FBD" w15:done="0"/>
  <w15:commentEx w15:paraId="253D0F4F" w15:done="0"/>
  <w15:commentEx w15:paraId="1C1FA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E8E3E1" w16cex:dateUtc="2025-09-28T14:11:00Z"/>
  <w16cex:commentExtensible w16cex:durableId="1BCBA81F" w16cex:dateUtc="2025-08-25T07:23:00Z"/>
  <w16cex:commentExtensible w16cex:durableId="35C9A1C0" w16cex:dateUtc="2025-08-25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6F5FBD" w16cid:durableId="77E8E3E1"/>
  <w16cid:commentId w16cid:paraId="253D0F4F" w16cid:durableId="1BCBA81F"/>
  <w16cid:commentId w16cid:paraId="1C1FA52A" w16cid:durableId="35C9A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E14F" w14:textId="77777777" w:rsidR="004E7B0D" w:rsidRDefault="004E7B0D" w:rsidP="00932BEE">
      <w:pPr>
        <w:spacing w:line="240" w:lineRule="auto"/>
      </w:pPr>
      <w:r>
        <w:separator/>
      </w:r>
    </w:p>
  </w:endnote>
  <w:endnote w:type="continuationSeparator" w:id="0">
    <w:p w14:paraId="239ED045" w14:textId="77777777" w:rsidR="004E7B0D" w:rsidRDefault="004E7B0D" w:rsidP="00932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ogle Sans Text">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E99E" w14:textId="77777777" w:rsidR="004E7B0D" w:rsidRDefault="004E7B0D" w:rsidP="00932BEE">
      <w:pPr>
        <w:spacing w:line="240" w:lineRule="auto"/>
      </w:pPr>
      <w:r>
        <w:separator/>
      </w:r>
    </w:p>
  </w:footnote>
  <w:footnote w:type="continuationSeparator" w:id="0">
    <w:p w14:paraId="6E2DDD23" w14:textId="77777777" w:rsidR="004E7B0D" w:rsidRDefault="004E7B0D" w:rsidP="00932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B610" w14:textId="77777777" w:rsidR="00932BEE" w:rsidRPr="00AE2440" w:rsidRDefault="00932BEE" w:rsidP="00932BEE">
    <w:pPr>
      <w:pBdr>
        <w:top w:val="nil"/>
        <w:left w:val="nil"/>
        <w:bottom w:val="nil"/>
        <w:right w:val="nil"/>
        <w:between w:val="nil"/>
      </w:pBdr>
      <w:tabs>
        <w:tab w:val="center" w:pos="4536"/>
        <w:tab w:val="right" w:pos="9072"/>
      </w:tabs>
      <w:rPr>
        <w:rFonts w:ascii="Arial" w:hAnsi="Arial"/>
        <w:color w:val="000000"/>
        <w:sz w:val="20"/>
        <w:szCs w:val="20"/>
      </w:rPr>
    </w:pPr>
    <w:r w:rsidRPr="00AE2440">
      <w:rPr>
        <w:rFonts w:ascii="Arial" w:hAnsi="Arial"/>
        <w:color w:val="000000"/>
        <w:sz w:val="20"/>
        <w:szCs w:val="20"/>
      </w:rPr>
      <w:t xml:space="preserve">Implementation </w:t>
    </w:r>
    <w:r w:rsidRPr="00AE2440">
      <w:rPr>
        <w:noProof/>
      </w:rPr>
      <w:drawing>
        <wp:anchor distT="0" distB="0" distL="114300" distR="114300" simplePos="0" relativeHeight="251659264" behindDoc="0" locked="0" layoutInCell="1" hidden="0" allowOverlap="1" wp14:anchorId="3AA09E54" wp14:editId="3EE6C5DF">
          <wp:simplePos x="0" y="0"/>
          <wp:positionH relativeFrom="column">
            <wp:posOffset>-785488</wp:posOffset>
          </wp:positionH>
          <wp:positionV relativeFrom="paragraph">
            <wp:posOffset>-166023</wp:posOffset>
          </wp:positionV>
          <wp:extent cx="603250" cy="60325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250" cy="603250"/>
                  </a:xfrm>
                  <a:prstGeom prst="rect">
                    <a:avLst/>
                  </a:prstGeom>
                  <a:ln/>
                </pic:spPr>
              </pic:pic>
            </a:graphicData>
          </a:graphic>
        </wp:anchor>
      </w:drawing>
    </w:r>
  </w:p>
  <w:p w14:paraId="23D25E07" w14:textId="77777777" w:rsidR="00932BEE" w:rsidRDefault="00932BEE" w:rsidP="00932BEE">
    <w:pPr>
      <w:pBdr>
        <w:top w:val="nil"/>
        <w:left w:val="nil"/>
        <w:bottom w:val="nil"/>
        <w:right w:val="nil"/>
        <w:between w:val="nil"/>
      </w:pBdr>
      <w:tabs>
        <w:tab w:val="center" w:pos="4536"/>
        <w:tab w:val="right" w:pos="9072"/>
      </w:tabs>
      <w:rPr>
        <w:rFonts w:ascii="Arial" w:hAnsi="Arial"/>
        <w:sz w:val="20"/>
        <w:szCs w:val="20"/>
      </w:rPr>
    </w:pPr>
    <w:r w:rsidRPr="00AE2440">
      <w:rPr>
        <w:rFonts w:ascii="Arial" w:hAnsi="Arial"/>
        <w:sz w:val="20"/>
        <w:szCs w:val="20"/>
      </w:rPr>
      <w:t>Committee</w:t>
    </w:r>
  </w:p>
  <w:p w14:paraId="586E00B1" w14:textId="77777777" w:rsidR="00932BEE" w:rsidRPr="00AE2440" w:rsidRDefault="00932BEE" w:rsidP="00932BEE">
    <w:pPr>
      <w:pBdr>
        <w:top w:val="nil"/>
        <w:left w:val="nil"/>
        <w:bottom w:val="nil"/>
        <w:right w:val="nil"/>
        <w:between w:val="nil"/>
      </w:pBdr>
      <w:tabs>
        <w:tab w:val="center" w:pos="4536"/>
        <w:tab w:val="right" w:pos="9072"/>
      </w:tabs>
      <w:rPr>
        <w:rFonts w:ascii="Arial" w:hAnsi="Arial"/>
        <w:color w:val="000000"/>
        <w:sz w:val="20"/>
        <w:szCs w:val="20"/>
      </w:rPr>
    </w:pPr>
    <w:r>
      <w:rPr>
        <w:rFonts w:ascii="Arial" w:hAnsi="Arial"/>
        <w:sz w:val="20"/>
        <w:szCs w:val="20"/>
      </w:rPr>
      <w:t>Prep group</w:t>
    </w:r>
    <w:r w:rsidRPr="00AE2440">
      <w:rPr>
        <w:rFonts w:ascii="Arial" w:hAnsi="Arial"/>
        <w:color w:val="000000"/>
        <w:sz w:val="20"/>
        <w:szCs w:val="20"/>
      </w:rPr>
      <w:t xml:space="preserve"> </w:t>
    </w:r>
  </w:p>
  <w:p w14:paraId="0F1D7174" w14:textId="696861E9" w:rsidR="00932BEE" w:rsidRDefault="00932BEE" w:rsidP="00932BEE">
    <w:pPr>
      <w:pBdr>
        <w:top w:val="nil"/>
        <w:left w:val="nil"/>
        <w:bottom w:val="nil"/>
        <w:right w:val="nil"/>
        <w:between w:val="nil"/>
      </w:pBdr>
      <w:tabs>
        <w:tab w:val="center" w:pos="4536"/>
        <w:tab w:val="right" w:pos="9072"/>
      </w:tabs>
      <w:rPr>
        <w:sz w:val="20"/>
        <w:szCs w:val="20"/>
      </w:rPr>
    </w:pPr>
    <w:r>
      <w:rPr>
        <w:rFonts w:ascii="Arial" w:hAnsi="Arial"/>
        <w:color w:val="000000"/>
        <w:sz w:val="20"/>
        <w:szCs w:val="20"/>
      </w:rPr>
      <w:t>LS prep</w:t>
    </w:r>
    <w:r w:rsidRPr="00AE2440">
      <w:rPr>
        <w:rFonts w:ascii="Arial" w:hAnsi="Arial"/>
        <w:color w:val="000000"/>
        <w:sz w:val="20"/>
        <w:szCs w:val="20"/>
      </w:rPr>
      <w:tab/>
      <w:t xml:space="preserve"> VirgoLab </w:t>
    </w:r>
    <w:r>
      <w:rPr>
        <w:color w:val="000000"/>
        <w:sz w:val="20"/>
        <w:szCs w:val="20"/>
      </w:rPr>
      <w:t>Rules of Procedure</w:t>
    </w:r>
    <w:r w:rsidRPr="00AE2440">
      <w:rPr>
        <w:rFonts w:ascii="Arial" w:hAnsi="Arial"/>
        <w:color w:val="000000"/>
        <w:sz w:val="20"/>
        <w:szCs w:val="20"/>
      </w:rPr>
      <w:tab/>
    </w:r>
    <w:r w:rsidR="005B7621">
      <w:rPr>
        <w:rFonts w:ascii="Arial" w:hAnsi="Arial"/>
        <w:sz w:val="20"/>
        <w:szCs w:val="20"/>
      </w:rPr>
      <w:t>05</w:t>
    </w:r>
    <w:r>
      <w:rPr>
        <w:rFonts w:ascii="Arial" w:hAnsi="Arial"/>
        <w:sz w:val="20"/>
        <w:szCs w:val="20"/>
      </w:rPr>
      <w:t xml:space="preserve"> </w:t>
    </w:r>
    <w:r w:rsidR="005B7621">
      <w:rPr>
        <w:rFonts w:ascii="Arial" w:hAnsi="Arial"/>
        <w:sz w:val="20"/>
        <w:szCs w:val="20"/>
      </w:rPr>
      <w:t>October</w:t>
    </w:r>
    <w:r w:rsidRPr="00AE2440">
      <w:rPr>
        <w:rFonts w:ascii="Arial" w:hAnsi="Arial"/>
        <w:sz w:val="20"/>
        <w:szCs w:val="20"/>
      </w:rPr>
      <w:t xml:space="preserve"> 2025</w:t>
    </w:r>
  </w:p>
  <w:p w14:paraId="779618DF" w14:textId="77777777" w:rsidR="00932BEE" w:rsidRDefault="00932BEE" w:rsidP="00932BEE">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AC0"/>
    <w:multiLevelType w:val="multilevel"/>
    <w:tmpl w:val="D310C8AC"/>
    <w:lvl w:ilvl="0">
      <w:start w:val="1"/>
      <w:numFmt w:val="bullet"/>
      <w:lvlText w:val="-"/>
      <w:lvlJc w:val="left"/>
      <w:pPr>
        <w:ind w:left="720" w:hanging="360"/>
      </w:pPr>
      <w:rPr>
        <w:rFonts w:ascii="Calibri" w:eastAsia="Times New Roman" w:hAnsi="Calibri" w:cs="Calibri" w:hint="default"/>
      </w:r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020D61AC"/>
    <w:multiLevelType w:val="multilevel"/>
    <w:tmpl w:val="C1DC9032"/>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15:restartNumberingAfterBreak="0">
    <w:nsid w:val="06284E0B"/>
    <w:multiLevelType w:val="multilevel"/>
    <w:tmpl w:val="A336F290"/>
    <w:lvl w:ilvl="0">
      <w:start w:val="1"/>
      <w:numFmt w:val="bullet"/>
      <w:lvlText w:val="-"/>
      <w:lvlJc w:val="left"/>
      <w:pPr>
        <w:tabs>
          <w:tab w:val="num" w:pos="1080"/>
        </w:tabs>
        <w:ind w:left="1080" w:hanging="360"/>
      </w:pPr>
      <w:rPr>
        <w:rFonts w:ascii="Times New Roman" w:hAnsi="Times New Roman" w:hint="default"/>
      </w:rPr>
    </w:lvl>
    <w:lvl w:ilvl="1">
      <w:numFmt w:val="bullet"/>
      <w:lvlText w:val="-"/>
      <w:lvlJc w:val="left"/>
      <w:pPr>
        <w:tabs>
          <w:tab w:val="num" w:pos="1800"/>
        </w:tabs>
        <w:ind w:left="1800" w:hanging="360"/>
      </w:pPr>
      <w:rPr>
        <w:rFonts w:ascii="Times New Roman" w:hAnsi="Times New Roman" w:hint="default"/>
      </w:rPr>
    </w:lvl>
    <w:lvl w:ilvl="2">
      <w:start w:val="1"/>
      <w:numFmt w:val="bullet"/>
      <w:lvlText w:val="-"/>
      <w:lvlJc w:val="left"/>
      <w:pPr>
        <w:tabs>
          <w:tab w:val="num" w:pos="2520"/>
        </w:tabs>
        <w:ind w:left="2520" w:hanging="360"/>
      </w:pPr>
      <w:rPr>
        <w:rFonts w:ascii="Times New Roman" w:hAnsi="Times New Roman" w:hint="default"/>
      </w:rPr>
    </w:lvl>
    <w:lvl w:ilvl="3">
      <w:start w:val="1"/>
      <w:numFmt w:val="bullet"/>
      <w:lvlText w:val="-"/>
      <w:lvlJc w:val="left"/>
      <w:pPr>
        <w:tabs>
          <w:tab w:val="num" w:pos="3240"/>
        </w:tabs>
        <w:ind w:left="3240" w:hanging="360"/>
      </w:pPr>
      <w:rPr>
        <w:rFonts w:ascii="Times New Roman" w:hAnsi="Times New Roman" w:hint="default"/>
      </w:rPr>
    </w:lvl>
    <w:lvl w:ilvl="4">
      <w:start w:val="1"/>
      <w:numFmt w:val="bullet"/>
      <w:lvlText w:val="-"/>
      <w:lvlJc w:val="left"/>
      <w:pPr>
        <w:tabs>
          <w:tab w:val="num" w:pos="3960"/>
        </w:tabs>
        <w:ind w:left="3960" w:hanging="360"/>
      </w:pPr>
      <w:rPr>
        <w:rFonts w:ascii="Times New Roman" w:hAnsi="Times New Roman" w:hint="default"/>
      </w:rPr>
    </w:lvl>
    <w:lvl w:ilvl="5">
      <w:start w:val="1"/>
      <w:numFmt w:val="bullet"/>
      <w:lvlText w:val="-"/>
      <w:lvlJc w:val="left"/>
      <w:pPr>
        <w:tabs>
          <w:tab w:val="num" w:pos="4680"/>
        </w:tabs>
        <w:ind w:left="4680" w:hanging="360"/>
      </w:pPr>
      <w:rPr>
        <w:rFonts w:ascii="Times New Roman" w:hAnsi="Times New Roman" w:hint="default"/>
      </w:rPr>
    </w:lvl>
    <w:lvl w:ilvl="6">
      <w:start w:val="1"/>
      <w:numFmt w:val="bullet"/>
      <w:lvlText w:val="-"/>
      <w:lvlJc w:val="left"/>
      <w:pPr>
        <w:tabs>
          <w:tab w:val="num" w:pos="5400"/>
        </w:tabs>
        <w:ind w:left="5400" w:hanging="360"/>
      </w:pPr>
      <w:rPr>
        <w:rFonts w:ascii="Times New Roman" w:hAnsi="Times New Roman" w:hint="default"/>
      </w:rPr>
    </w:lvl>
    <w:lvl w:ilvl="7">
      <w:start w:val="1"/>
      <w:numFmt w:val="bullet"/>
      <w:lvlText w:val="-"/>
      <w:lvlJc w:val="left"/>
      <w:pPr>
        <w:tabs>
          <w:tab w:val="num" w:pos="6120"/>
        </w:tabs>
        <w:ind w:left="6120" w:hanging="360"/>
      </w:pPr>
      <w:rPr>
        <w:rFonts w:ascii="Times New Roman" w:hAnsi="Times New Roman" w:hint="default"/>
      </w:rPr>
    </w:lvl>
    <w:lvl w:ilvl="8">
      <w:start w:val="1"/>
      <w:numFmt w:val="bullet"/>
      <w:lvlText w:val="-"/>
      <w:lvlJc w:val="left"/>
      <w:pPr>
        <w:tabs>
          <w:tab w:val="num" w:pos="6840"/>
        </w:tabs>
        <w:ind w:left="6840" w:hanging="360"/>
      </w:pPr>
      <w:rPr>
        <w:rFonts w:ascii="Times New Roman" w:hAnsi="Times New Roman" w:hint="default"/>
      </w:rPr>
    </w:lvl>
  </w:abstractNum>
  <w:abstractNum w:abstractNumId="3" w15:restartNumberingAfterBreak="0">
    <w:nsid w:val="07794ABB"/>
    <w:multiLevelType w:val="multilevel"/>
    <w:tmpl w:val="CB9E2A4E"/>
    <w:lvl w:ilvl="0">
      <w:start w:val="1"/>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08125CAD"/>
    <w:multiLevelType w:val="multilevel"/>
    <w:tmpl w:val="3F5E5A8A"/>
    <w:lvl w:ilvl="0">
      <w:start w:val="1"/>
      <w:numFmt w:val="decimal"/>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C0359B"/>
    <w:multiLevelType w:val="multilevel"/>
    <w:tmpl w:val="ABA8CE52"/>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6" w15:restartNumberingAfterBreak="0">
    <w:nsid w:val="0B6261E4"/>
    <w:multiLevelType w:val="hybridMultilevel"/>
    <w:tmpl w:val="4482A0CC"/>
    <w:lvl w:ilvl="0" w:tplc="1D06D8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3C15B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47A2B"/>
    <w:multiLevelType w:val="multilevel"/>
    <w:tmpl w:val="8910AE7C"/>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9" w15:restartNumberingAfterBreak="0">
    <w:nsid w:val="11FC2C90"/>
    <w:multiLevelType w:val="hybridMultilevel"/>
    <w:tmpl w:val="90882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851820"/>
    <w:multiLevelType w:val="multilevel"/>
    <w:tmpl w:val="E270942C"/>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3BE1E8F"/>
    <w:multiLevelType w:val="multilevel"/>
    <w:tmpl w:val="54D262BC"/>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2" w15:restartNumberingAfterBreak="0">
    <w:nsid w:val="14B461A3"/>
    <w:multiLevelType w:val="multilevel"/>
    <w:tmpl w:val="F3221366"/>
    <w:lvl w:ilvl="0">
      <w:start w:val="1"/>
      <w:numFmt w:val="bullet"/>
      <w:lvlText w:val="•"/>
      <w:lvlJc w:val="left"/>
      <w:pPr>
        <w:tabs>
          <w:tab w:val="num" w:pos="360"/>
        </w:tabs>
        <w:ind w:left="360" w:hanging="360"/>
      </w:pPr>
      <w:rPr>
        <w:rFonts w:ascii="Arial" w:hAnsi="Arial" w:hint="default"/>
      </w:rPr>
    </w:lvl>
    <w:lvl w:ilvl="1">
      <w:numFmt w:val="bullet"/>
      <w:lvlText w:val="-"/>
      <w:lvlJc w:val="left"/>
      <w:pPr>
        <w:tabs>
          <w:tab w:val="num" w:pos="1080"/>
        </w:tabs>
        <w:ind w:left="1080" w:hanging="360"/>
      </w:pPr>
      <w:rPr>
        <w:rFonts w:ascii="Times New Roman" w:hAnsi="Times New Roman" w:hint="default"/>
      </w:rPr>
    </w:lvl>
    <w:lvl w:ilvl="2">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Arial" w:hAnsi="Arial" w:hint="default"/>
      </w:rPr>
    </w:lvl>
    <w:lvl w:ilvl="4">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13" w15:restartNumberingAfterBreak="0">
    <w:nsid w:val="156F6F94"/>
    <w:multiLevelType w:val="multilevel"/>
    <w:tmpl w:val="82D0F09C"/>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4" w15:restartNumberingAfterBreak="0">
    <w:nsid w:val="16945073"/>
    <w:multiLevelType w:val="multilevel"/>
    <w:tmpl w:val="60BEB12C"/>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5" w15:restartNumberingAfterBreak="0">
    <w:nsid w:val="183725E2"/>
    <w:multiLevelType w:val="hybridMultilevel"/>
    <w:tmpl w:val="378AFD56"/>
    <w:lvl w:ilvl="0" w:tplc="1D06D816">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A64264A"/>
    <w:multiLevelType w:val="multilevel"/>
    <w:tmpl w:val="50BEEA74"/>
    <w:lvl w:ilvl="0">
      <w:start w:val="1"/>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15:restartNumberingAfterBreak="0">
    <w:nsid w:val="1DC251D7"/>
    <w:multiLevelType w:val="multilevel"/>
    <w:tmpl w:val="AA201336"/>
    <w:lvl w:ilvl="0">
      <w:start w:val="1"/>
      <w:numFmt w:val="bullet"/>
      <w:lvlText w:val="-"/>
      <w:lvlJc w:val="left"/>
      <w:pPr>
        <w:ind w:left="360" w:hanging="360"/>
      </w:pPr>
      <w:rPr>
        <w:rFonts w:ascii="Calibri" w:eastAsia="Times New Roman" w:hAnsi="Calibri" w:cs="Calibri"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8" w15:restartNumberingAfterBreak="0">
    <w:nsid w:val="210C73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141763"/>
    <w:multiLevelType w:val="hybridMultilevel"/>
    <w:tmpl w:val="753E5D4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2C9354D"/>
    <w:multiLevelType w:val="hybridMultilevel"/>
    <w:tmpl w:val="2CA4F75E"/>
    <w:lvl w:ilvl="0" w:tplc="1D06D816">
      <w:start w:val="1"/>
      <w:numFmt w:val="bullet"/>
      <w:lvlText w:val="-"/>
      <w:lvlJc w:val="left"/>
      <w:pPr>
        <w:ind w:left="780" w:hanging="360"/>
      </w:pPr>
      <w:rPr>
        <w:rFonts w:ascii="Calibri" w:eastAsia="Times New Roman"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2DD3D47"/>
    <w:multiLevelType w:val="hybridMultilevel"/>
    <w:tmpl w:val="F53228E6"/>
    <w:lvl w:ilvl="0" w:tplc="1D06D8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441E53"/>
    <w:multiLevelType w:val="multilevel"/>
    <w:tmpl w:val="D310C8AC"/>
    <w:lvl w:ilvl="0">
      <w:start w:val="1"/>
      <w:numFmt w:val="bullet"/>
      <w:lvlText w:val="-"/>
      <w:lvlJc w:val="left"/>
      <w:pPr>
        <w:ind w:left="720" w:hanging="360"/>
      </w:pPr>
      <w:rPr>
        <w:rFonts w:ascii="Calibri" w:eastAsia="Times New Roman" w:hAnsi="Calibri" w:cs="Calibri" w:hint="default"/>
      </w:r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3" w15:restartNumberingAfterBreak="0">
    <w:nsid w:val="28ED3F13"/>
    <w:multiLevelType w:val="multilevel"/>
    <w:tmpl w:val="07A21166"/>
    <w:lvl w:ilvl="0">
      <w:start w:val="7"/>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596184"/>
    <w:multiLevelType w:val="multilevel"/>
    <w:tmpl w:val="3FE4A2F8"/>
    <w:lvl w:ilvl="0">
      <w:start w:val="1"/>
      <w:numFmt w:val="decimal"/>
      <w:isLg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Calibri" w:eastAsia="Times New Roman" w:hAnsi="Calibri" w:cs="Calibri"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E6D40BE"/>
    <w:multiLevelType w:val="hybridMultilevel"/>
    <w:tmpl w:val="FAE829AA"/>
    <w:lvl w:ilvl="0" w:tplc="1D06D81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DA1A9D"/>
    <w:multiLevelType w:val="multilevel"/>
    <w:tmpl w:val="9E70DE7A"/>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7" w15:restartNumberingAfterBreak="0">
    <w:nsid w:val="314C63DF"/>
    <w:multiLevelType w:val="multilevel"/>
    <w:tmpl w:val="14C652E6"/>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28" w15:restartNumberingAfterBreak="0">
    <w:nsid w:val="33F1731B"/>
    <w:multiLevelType w:val="hybridMultilevel"/>
    <w:tmpl w:val="1288466E"/>
    <w:lvl w:ilvl="0" w:tplc="1D06D816">
      <w:start w:val="1"/>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B63C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B07CE5"/>
    <w:multiLevelType w:val="multilevel"/>
    <w:tmpl w:val="841CC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8CA61AD"/>
    <w:multiLevelType w:val="hybridMultilevel"/>
    <w:tmpl w:val="434878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CC928D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28672C"/>
    <w:multiLevelType w:val="hybridMultilevel"/>
    <w:tmpl w:val="8734506A"/>
    <w:lvl w:ilvl="0" w:tplc="1D06D816">
      <w:start w:val="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48725E9"/>
    <w:multiLevelType w:val="multilevel"/>
    <w:tmpl w:val="EFA8A712"/>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35" w15:restartNumberingAfterBreak="0">
    <w:nsid w:val="48FA5482"/>
    <w:multiLevelType w:val="multilevel"/>
    <w:tmpl w:val="F452A0FC"/>
    <w:lvl w:ilvl="0">
      <w:start w:val="1"/>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bullet"/>
      <w:lvlText w:val="-"/>
      <w:lvlJc w:val="left"/>
      <w:pPr>
        <w:ind w:left="720" w:hanging="360"/>
      </w:pPr>
      <w:rPr>
        <w:rFonts w:ascii="Calibri" w:eastAsia="Times New Roman" w:hAnsi="Calibri" w:cs="Calibri"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6" w15:restartNumberingAfterBreak="0">
    <w:nsid w:val="4C5D5153"/>
    <w:multiLevelType w:val="multilevel"/>
    <w:tmpl w:val="9274F41C"/>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37" w15:restartNumberingAfterBreak="0">
    <w:nsid w:val="4D395C0F"/>
    <w:multiLevelType w:val="multilevel"/>
    <w:tmpl w:val="0AACE1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E3F0A4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ECB12D0"/>
    <w:multiLevelType w:val="hybridMultilevel"/>
    <w:tmpl w:val="DDC68AF0"/>
    <w:lvl w:ilvl="0" w:tplc="1D06D8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BE60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DD0685"/>
    <w:multiLevelType w:val="multilevel"/>
    <w:tmpl w:val="DF9E5550"/>
    <w:lvl w:ilvl="0">
      <w:start w:val="1"/>
      <w:numFmt w:val="bullet"/>
      <w:lvlText w:val="-"/>
      <w:lvlJc w:val="left"/>
      <w:pPr>
        <w:ind w:left="720" w:hanging="360"/>
      </w:pPr>
      <w:rPr>
        <w:rFonts w:ascii="Calibri" w:eastAsia="Times New Roman" w:hAnsi="Calibri" w:cs="Calibri"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42" w15:restartNumberingAfterBreak="0">
    <w:nsid w:val="5F057C30"/>
    <w:multiLevelType w:val="multilevel"/>
    <w:tmpl w:val="27CE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0B53DF0"/>
    <w:multiLevelType w:val="multilevel"/>
    <w:tmpl w:val="2CD6662A"/>
    <w:lvl w:ilvl="0">
      <w:start w:val="1"/>
      <w:numFmt w:val="none"/>
      <w:lvlText w:val="1."/>
      <w:lvlJc w:val="left"/>
      <w:pPr>
        <w:ind w:left="0" w:firstLine="0"/>
      </w:pPr>
      <w:rPr>
        <w:rFonts w:ascii="Times New Roman" w:hAnsi="Times New Roman" w:hint="default"/>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2C0917"/>
    <w:multiLevelType w:val="multilevel"/>
    <w:tmpl w:val="B62ADA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980714"/>
    <w:multiLevelType w:val="multilevel"/>
    <w:tmpl w:val="6A2A48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64414C79"/>
    <w:multiLevelType w:val="hybridMultilevel"/>
    <w:tmpl w:val="F760BF32"/>
    <w:lvl w:ilvl="0" w:tplc="1D06D8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540263E"/>
    <w:multiLevelType w:val="hybridMultilevel"/>
    <w:tmpl w:val="B7E8CEB4"/>
    <w:lvl w:ilvl="0" w:tplc="1D06D8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6383311"/>
    <w:multiLevelType w:val="multilevel"/>
    <w:tmpl w:val="7876EA7C"/>
    <w:lvl w:ilvl="0">
      <w:start w:val="1"/>
      <w:numFmt w:val="decimal"/>
      <w:lvlText w:val="%1."/>
      <w:lvlJc w:val="left"/>
      <w:pPr>
        <w:ind w:left="360" w:hanging="360"/>
      </w:pPr>
      <w:rPr>
        <w:rFonts w:ascii="Times New Roman" w:hAnsi="Times New Roman" w:hint="default"/>
        <w:b w:val="0"/>
        <w:i w:val="0"/>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6B32AED"/>
    <w:multiLevelType w:val="hybridMultilevel"/>
    <w:tmpl w:val="221AA2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6BA34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BE11A7"/>
    <w:multiLevelType w:val="hybridMultilevel"/>
    <w:tmpl w:val="E5FC8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89A6F43"/>
    <w:multiLevelType w:val="multilevel"/>
    <w:tmpl w:val="C1742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CAF16B2"/>
    <w:multiLevelType w:val="multilevel"/>
    <w:tmpl w:val="CEE834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4" w15:restartNumberingAfterBreak="0">
    <w:nsid w:val="7DC6584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5" w15:restartNumberingAfterBreak="0">
    <w:nsid w:val="7F093E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932817">
    <w:abstractNumId w:val="2"/>
  </w:num>
  <w:num w:numId="2" w16cid:durableId="1866281988">
    <w:abstractNumId w:val="12"/>
  </w:num>
  <w:num w:numId="3" w16cid:durableId="2131627420">
    <w:abstractNumId w:val="44"/>
  </w:num>
  <w:num w:numId="4" w16cid:durableId="850728806">
    <w:abstractNumId w:val="37"/>
  </w:num>
  <w:num w:numId="5" w16cid:durableId="1522009115">
    <w:abstractNumId w:val="1"/>
  </w:num>
  <w:num w:numId="6" w16cid:durableId="542790517">
    <w:abstractNumId w:val="10"/>
  </w:num>
  <w:num w:numId="7" w16cid:durableId="792477020">
    <w:abstractNumId w:val="19"/>
  </w:num>
  <w:num w:numId="8" w16cid:durableId="1481917591">
    <w:abstractNumId w:val="31"/>
  </w:num>
  <w:num w:numId="9" w16cid:durableId="791828790">
    <w:abstractNumId w:val="42"/>
  </w:num>
  <w:num w:numId="10" w16cid:durableId="1769347233">
    <w:abstractNumId w:val="53"/>
  </w:num>
  <w:num w:numId="11" w16cid:durableId="28385171">
    <w:abstractNumId w:val="45"/>
  </w:num>
  <w:num w:numId="12" w16cid:durableId="111637227">
    <w:abstractNumId w:val="51"/>
  </w:num>
  <w:num w:numId="13" w16cid:durableId="1668709241">
    <w:abstractNumId w:val="9"/>
  </w:num>
  <w:num w:numId="14" w16cid:durableId="1850832423">
    <w:abstractNumId w:val="49"/>
  </w:num>
  <w:num w:numId="15" w16cid:durableId="373848035">
    <w:abstractNumId w:val="4"/>
  </w:num>
  <w:num w:numId="16" w16cid:durableId="1523208250">
    <w:abstractNumId w:val="55"/>
  </w:num>
  <w:num w:numId="17" w16cid:durableId="1118722616">
    <w:abstractNumId w:val="48"/>
  </w:num>
  <w:num w:numId="18" w16cid:durableId="70323276">
    <w:abstractNumId w:val="47"/>
  </w:num>
  <w:num w:numId="19" w16cid:durableId="1032877478">
    <w:abstractNumId w:val="21"/>
  </w:num>
  <w:num w:numId="20" w16cid:durableId="818493860">
    <w:abstractNumId w:val="6"/>
  </w:num>
  <w:num w:numId="21" w16cid:durableId="1959601992">
    <w:abstractNumId w:val="33"/>
  </w:num>
  <w:num w:numId="22" w16cid:durableId="290014492">
    <w:abstractNumId w:val="28"/>
  </w:num>
  <w:num w:numId="23" w16cid:durableId="1055204805">
    <w:abstractNumId w:val="24"/>
  </w:num>
  <w:num w:numId="24" w16cid:durableId="77868363">
    <w:abstractNumId w:val="40"/>
  </w:num>
  <w:num w:numId="25" w16cid:durableId="1545291982">
    <w:abstractNumId w:val="32"/>
  </w:num>
  <w:num w:numId="26" w16cid:durableId="961544956">
    <w:abstractNumId w:val="30"/>
  </w:num>
  <w:num w:numId="27" w16cid:durableId="1675837533">
    <w:abstractNumId w:val="43"/>
  </w:num>
  <w:num w:numId="28" w16cid:durableId="1967083301">
    <w:abstractNumId w:val="30"/>
    <w:lvlOverride w:ilvl="0">
      <w:startOverride w:val="6"/>
    </w:lvlOverride>
    <w:lvlOverride w:ilvl="1">
      <w:startOverride w:val="1"/>
    </w:lvlOverride>
  </w:num>
  <w:num w:numId="29" w16cid:durableId="2027057426">
    <w:abstractNumId w:val="30"/>
    <w:lvlOverride w:ilvl="0">
      <w:startOverride w:val="6"/>
    </w:lvlOverride>
    <w:lvlOverride w:ilvl="1">
      <w:startOverride w:val="1"/>
    </w:lvlOverride>
  </w:num>
  <w:num w:numId="30" w16cid:durableId="343212521">
    <w:abstractNumId w:val="38"/>
  </w:num>
  <w:num w:numId="31" w16cid:durableId="1056469086">
    <w:abstractNumId w:val="30"/>
    <w:lvlOverride w:ilvl="0">
      <w:startOverride w:val="6"/>
    </w:lvlOverride>
    <w:lvlOverride w:ilvl="1">
      <w:startOverride w:val="2"/>
    </w:lvlOverride>
  </w:num>
  <w:num w:numId="32" w16cid:durableId="1172573083">
    <w:abstractNumId w:val="7"/>
  </w:num>
  <w:num w:numId="33" w16cid:durableId="1592278165">
    <w:abstractNumId w:val="30"/>
    <w:lvlOverride w:ilvl="0">
      <w:startOverride w:val="6"/>
    </w:lvlOverride>
    <w:lvlOverride w:ilvl="1">
      <w:startOverride w:val="2"/>
    </w:lvlOverride>
  </w:num>
  <w:num w:numId="34" w16cid:durableId="996766684">
    <w:abstractNumId w:val="30"/>
    <w:lvlOverride w:ilvl="0">
      <w:startOverride w:val="6"/>
    </w:lvlOverride>
    <w:lvlOverride w:ilvl="1">
      <w:startOverride w:val="2"/>
    </w:lvlOverride>
  </w:num>
  <w:num w:numId="35" w16cid:durableId="1987010008">
    <w:abstractNumId w:val="30"/>
    <w:lvlOverride w:ilvl="0">
      <w:startOverride w:val="6"/>
    </w:lvlOverride>
    <w:lvlOverride w:ilvl="1">
      <w:startOverride w:val="2"/>
    </w:lvlOverride>
  </w:num>
  <w:num w:numId="36" w16cid:durableId="167840870">
    <w:abstractNumId w:val="50"/>
  </w:num>
  <w:num w:numId="37" w16cid:durableId="1871139182">
    <w:abstractNumId w:val="30"/>
    <w:lvlOverride w:ilvl="0">
      <w:startOverride w:val="6"/>
    </w:lvlOverride>
    <w:lvlOverride w:ilvl="1">
      <w:startOverride w:val="3"/>
    </w:lvlOverride>
  </w:num>
  <w:num w:numId="38" w16cid:durableId="510727929">
    <w:abstractNumId w:val="30"/>
    <w:lvlOverride w:ilvl="0">
      <w:startOverride w:val="6"/>
    </w:lvlOverride>
    <w:lvlOverride w:ilvl="1">
      <w:startOverride w:val="3"/>
    </w:lvlOverride>
  </w:num>
  <w:num w:numId="39" w16cid:durableId="364451913">
    <w:abstractNumId w:val="18"/>
  </w:num>
  <w:num w:numId="40" w16cid:durableId="247033648">
    <w:abstractNumId w:val="30"/>
    <w:lvlOverride w:ilvl="0">
      <w:startOverride w:val="7"/>
    </w:lvlOverride>
    <w:lvlOverride w:ilvl="1">
      <w:startOverride w:val="1"/>
    </w:lvlOverride>
  </w:num>
  <w:num w:numId="41" w16cid:durableId="2049600485">
    <w:abstractNumId w:val="30"/>
    <w:lvlOverride w:ilvl="0">
      <w:startOverride w:val="7"/>
    </w:lvlOverride>
    <w:lvlOverride w:ilvl="1">
      <w:startOverride w:val="1"/>
    </w:lvlOverride>
    <w:lvlOverride w:ilvl="2">
      <w:startOverride w:val="2"/>
    </w:lvlOverride>
  </w:num>
  <w:num w:numId="42" w16cid:durableId="1585146244">
    <w:abstractNumId w:val="23"/>
  </w:num>
  <w:num w:numId="43" w16cid:durableId="526718950">
    <w:abstractNumId w:val="30"/>
    <w:lvlOverride w:ilvl="0">
      <w:startOverride w:val="7"/>
    </w:lvlOverride>
    <w:lvlOverride w:ilvl="1">
      <w:startOverride w:val="2"/>
    </w:lvlOverride>
    <w:lvlOverride w:ilvl="2">
      <w:startOverride w:val="4"/>
    </w:lvlOverride>
  </w:num>
  <w:num w:numId="44" w16cid:durableId="1607232297">
    <w:abstractNumId w:val="29"/>
  </w:num>
  <w:num w:numId="45" w16cid:durableId="1833443526">
    <w:abstractNumId w:val="52"/>
  </w:num>
  <w:num w:numId="46" w16cid:durableId="66660548">
    <w:abstractNumId w:val="16"/>
  </w:num>
  <w:num w:numId="47" w16cid:durableId="2024017133">
    <w:abstractNumId w:val="15"/>
  </w:num>
  <w:num w:numId="48" w16cid:durableId="403797751">
    <w:abstractNumId w:val="8"/>
  </w:num>
  <w:num w:numId="49" w16cid:durableId="1067341706">
    <w:abstractNumId w:val="27"/>
  </w:num>
  <w:num w:numId="50" w16cid:durableId="1797795341">
    <w:abstractNumId w:val="17"/>
  </w:num>
  <w:num w:numId="51" w16cid:durableId="423310386">
    <w:abstractNumId w:val="14"/>
  </w:num>
  <w:num w:numId="52" w16cid:durableId="736976917">
    <w:abstractNumId w:val="36"/>
  </w:num>
  <w:num w:numId="53" w16cid:durableId="2146467449">
    <w:abstractNumId w:val="11"/>
  </w:num>
  <w:num w:numId="54" w16cid:durableId="617487190">
    <w:abstractNumId w:val="34"/>
  </w:num>
  <w:num w:numId="55" w16cid:durableId="1589343431">
    <w:abstractNumId w:val="13"/>
  </w:num>
  <w:num w:numId="56" w16cid:durableId="784688626">
    <w:abstractNumId w:val="26"/>
  </w:num>
  <w:num w:numId="57" w16cid:durableId="679242183">
    <w:abstractNumId w:val="5"/>
  </w:num>
  <w:num w:numId="58" w16cid:durableId="1147354685">
    <w:abstractNumId w:val="41"/>
  </w:num>
  <w:num w:numId="59" w16cid:durableId="19866170">
    <w:abstractNumId w:val="39"/>
  </w:num>
  <w:num w:numId="60" w16cid:durableId="2055691479">
    <w:abstractNumId w:val="46"/>
  </w:num>
  <w:num w:numId="61" w16cid:durableId="640111834">
    <w:abstractNumId w:val="3"/>
  </w:num>
  <w:num w:numId="62" w16cid:durableId="1267932714">
    <w:abstractNumId w:val="35"/>
  </w:num>
  <w:num w:numId="63" w16cid:durableId="799886700">
    <w:abstractNumId w:val="0"/>
  </w:num>
  <w:num w:numId="64" w16cid:durableId="1888031128">
    <w:abstractNumId w:val="22"/>
  </w:num>
  <w:num w:numId="65" w16cid:durableId="1092166180">
    <w:abstractNumId w:val="54"/>
  </w:num>
  <w:num w:numId="66" w16cid:durableId="869223893">
    <w:abstractNumId w:val="20"/>
  </w:num>
  <w:num w:numId="67" w16cid:durableId="4035339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rsula Bassler">
    <w15:presenceInfo w15:providerId="AD" w15:userId="S::ursula.bassler@cern.ch::342700dd-0878-4ea3-ab55-459ccfa59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8B"/>
    <w:rsid w:val="000207B8"/>
    <w:rsid w:val="00024869"/>
    <w:rsid w:val="00033417"/>
    <w:rsid w:val="00041A12"/>
    <w:rsid w:val="000611CC"/>
    <w:rsid w:val="00067D13"/>
    <w:rsid w:val="00095F82"/>
    <w:rsid w:val="000A2BDA"/>
    <w:rsid w:val="00125BA8"/>
    <w:rsid w:val="0012738E"/>
    <w:rsid w:val="00143A8B"/>
    <w:rsid w:val="0015277B"/>
    <w:rsid w:val="00173F02"/>
    <w:rsid w:val="0017516D"/>
    <w:rsid w:val="001A68DD"/>
    <w:rsid w:val="001B2006"/>
    <w:rsid w:val="001C5F58"/>
    <w:rsid w:val="0021538A"/>
    <w:rsid w:val="00223938"/>
    <w:rsid w:val="00271386"/>
    <w:rsid w:val="00280974"/>
    <w:rsid w:val="002A1503"/>
    <w:rsid w:val="002B54BF"/>
    <w:rsid w:val="002C18B5"/>
    <w:rsid w:val="002D3AA3"/>
    <w:rsid w:val="00310473"/>
    <w:rsid w:val="0031569F"/>
    <w:rsid w:val="00352CE0"/>
    <w:rsid w:val="00353224"/>
    <w:rsid w:val="0038766F"/>
    <w:rsid w:val="003B26DE"/>
    <w:rsid w:val="003B298B"/>
    <w:rsid w:val="003C7E2E"/>
    <w:rsid w:val="003F7D2E"/>
    <w:rsid w:val="00435E96"/>
    <w:rsid w:val="00465913"/>
    <w:rsid w:val="00465BDC"/>
    <w:rsid w:val="004A1A10"/>
    <w:rsid w:val="004A2797"/>
    <w:rsid w:val="004B231D"/>
    <w:rsid w:val="004C722A"/>
    <w:rsid w:val="004E7B0D"/>
    <w:rsid w:val="00531EE4"/>
    <w:rsid w:val="005339BC"/>
    <w:rsid w:val="00555CD6"/>
    <w:rsid w:val="00566069"/>
    <w:rsid w:val="00575C9D"/>
    <w:rsid w:val="005902D4"/>
    <w:rsid w:val="0059354A"/>
    <w:rsid w:val="00597114"/>
    <w:rsid w:val="005B246B"/>
    <w:rsid w:val="005B7621"/>
    <w:rsid w:val="00630B8F"/>
    <w:rsid w:val="006316A6"/>
    <w:rsid w:val="00636D2A"/>
    <w:rsid w:val="00637C9A"/>
    <w:rsid w:val="0068761C"/>
    <w:rsid w:val="006D4594"/>
    <w:rsid w:val="006D63D8"/>
    <w:rsid w:val="006F1B62"/>
    <w:rsid w:val="00726DE3"/>
    <w:rsid w:val="00731961"/>
    <w:rsid w:val="00764898"/>
    <w:rsid w:val="007662B0"/>
    <w:rsid w:val="007918C4"/>
    <w:rsid w:val="007B2DEB"/>
    <w:rsid w:val="007B632F"/>
    <w:rsid w:val="007D03E9"/>
    <w:rsid w:val="007F2822"/>
    <w:rsid w:val="007F59C8"/>
    <w:rsid w:val="007F6D70"/>
    <w:rsid w:val="00820AA8"/>
    <w:rsid w:val="00847BBE"/>
    <w:rsid w:val="008C61EE"/>
    <w:rsid w:val="008C73DB"/>
    <w:rsid w:val="008F06DB"/>
    <w:rsid w:val="008F6B49"/>
    <w:rsid w:val="00906FFA"/>
    <w:rsid w:val="00930678"/>
    <w:rsid w:val="00932BEE"/>
    <w:rsid w:val="00935991"/>
    <w:rsid w:val="00951AD3"/>
    <w:rsid w:val="00965958"/>
    <w:rsid w:val="00976912"/>
    <w:rsid w:val="009B15D0"/>
    <w:rsid w:val="009C569F"/>
    <w:rsid w:val="009D68DD"/>
    <w:rsid w:val="009E0478"/>
    <w:rsid w:val="009E4E78"/>
    <w:rsid w:val="00A04FBB"/>
    <w:rsid w:val="00A25179"/>
    <w:rsid w:val="00A25255"/>
    <w:rsid w:val="00A34B1B"/>
    <w:rsid w:val="00A42BCD"/>
    <w:rsid w:val="00A55D3A"/>
    <w:rsid w:val="00A6607C"/>
    <w:rsid w:val="00A71BB2"/>
    <w:rsid w:val="00A937E4"/>
    <w:rsid w:val="00AB2540"/>
    <w:rsid w:val="00AB4DC9"/>
    <w:rsid w:val="00AF619E"/>
    <w:rsid w:val="00B1571B"/>
    <w:rsid w:val="00B25077"/>
    <w:rsid w:val="00B34133"/>
    <w:rsid w:val="00B46349"/>
    <w:rsid w:val="00B51C04"/>
    <w:rsid w:val="00B51C9E"/>
    <w:rsid w:val="00B549BA"/>
    <w:rsid w:val="00B60181"/>
    <w:rsid w:val="00B80479"/>
    <w:rsid w:val="00C10DF2"/>
    <w:rsid w:val="00C30A2B"/>
    <w:rsid w:val="00C37F73"/>
    <w:rsid w:val="00C45A39"/>
    <w:rsid w:val="00C754B4"/>
    <w:rsid w:val="00CC2303"/>
    <w:rsid w:val="00CC7C5B"/>
    <w:rsid w:val="00CD1735"/>
    <w:rsid w:val="00CD5CA5"/>
    <w:rsid w:val="00CE0417"/>
    <w:rsid w:val="00D60BF3"/>
    <w:rsid w:val="00D661FE"/>
    <w:rsid w:val="00D84185"/>
    <w:rsid w:val="00D92610"/>
    <w:rsid w:val="00D97EA8"/>
    <w:rsid w:val="00DC23D2"/>
    <w:rsid w:val="00DC6178"/>
    <w:rsid w:val="00DC7902"/>
    <w:rsid w:val="00DE3CAC"/>
    <w:rsid w:val="00E31A6B"/>
    <w:rsid w:val="00E5153D"/>
    <w:rsid w:val="00E6508A"/>
    <w:rsid w:val="00E81462"/>
    <w:rsid w:val="00E847D4"/>
    <w:rsid w:val="00E946FC"/>
    <w:rsid w:val="00E97368"/>
    <w:rsid w:val="00EB279F"/>
    <w:rsid w:val="00EB367B"/>
    <w:rsid w:val="00EB4A2C"/>
    <w:rsid w:val="00EE6BA8"/>
    <w:rsid w:val="00F11A6C"/>
    <w:rsid w:val="00F12FD0"/>
    <w:rsid w:val="00F17777"/>
    <w:rsid w:val="00F2493C"/>
    <w:rsid w:val="00F304A6"/>
    <w:rsid w:val="00F63798"/>
    <w:rsid w:val="00F81496"/>
    <w:rsid w:val="00FC655E"/>
    <w:rsid w:val="00FE3B0B"/>
    <w:rsid w:val="00FF7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0961"/>
  <w15:chartTrackingRefBased/>
  <w15:docId w15:val="{7D030998-F123-D149-9202-7BC345EE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EE"/>
    <w:pPr>
      <w:spacing w:line="276" w:lineRule="auto"/>
      <w:jc w:val="both"/>
    </w:pPr>
    <w:rPr>
      <w:rFonts w:ascii="Times New Roman" w:eastAsia="Arial" w:hAnsi="Times New Roman" w:cs="Arial"/>
      <w:kern w:val="0"/>
      <w:sz w:val="22"/>
      <w:szCs w:val="22"/>
      <w:lang w:val="en" w:eastAsia="fr-FR"/>
      <w14:ligatures w14:val="none"/>
    </w:rPr>
  </w:style>
  <w:style w:type="paragraph" w:styleId="Titre1">
    <w:name w:val="heading 1"/>
    <w:basedOn w:val="Normal"/>
    <w:next w:val="Normal"/>
    <w:link w:val="Titre1Car"/>
    <w:uiPriority w:val="9"/>
    <w:qFormat/>
    <w:rsid w:val="00041A12"/>
    <w:pPr>
      <w:keepNext/>
      <w:keepLines/>
      <w:numPr>
        <w:numId w:val="65"/>
      </w:numPr>
      <w:spacing w:before="360" w:after="80"/>
      <w:jc w:val="left"/>
      <w:outlineLvl w:val="0"/>
    </w:pPr>
    <w:rPr>
      <w:rFonts w:eastAsiaTheme="majorEastAsia" w:cstheme="majorBidi"/>
      <w:color w:val="000000" w:themeColor="text1"/>
      <w:sz w:val="36"/>
      <w:szCs w:val="40"/>
    </w:rPr>
  </w:style>
  <w:style w:type="paragraph" w:styleId="Titre2">
    <w:name w:val="heading 2"/>
    <w:basedOn w:val="Normal"/>
    <w:next w:val="Normal"/>
    <w:link w:val="Titre2Car"/>
    <w:uiPriority w:val="9"/>
    <w:unhideWhenUsed/>
    <w:qFormat/>
    <w:rsid w:val="00637C9A"/>
    <w:pPr>
      <w:keepNext/>
      <w:keepLines/>
      <w:numPr>
        <w:ilvl w:val="1"/>
        <w:numId w:val="65"/>
      </w:numPr>
      <w:spacing w:before="160" w:after="80"/>
      <w:outlineLvl w:val="1"/>
    </w:pPr>
    <w:rPr>
      <w:rFonts w:eastAsiaTheme="majorEastAsia" w:cstheme="majorBidi"/>
      <w:color w:val="000000" w:themeColor="text1"/>
      <w:sz w:val="24"/>
      <w:szCs w:val="32"/>
    </w:rPr>
  </w:style>
  <w:style w:type="paragraph" w:styleId="Titre3">
    <w:name w:val="heading 3"/>
    <w:basedOn w:val="Normal"/>
    <w:next w:val="Normal"/>
    <w:link w:val="Titre3Car"/>
    <w:uiPriority w:val="9"/>
    <w:unhideWhenUsed/>
    <w:qFormat/>
    <w:rsid w:val="00764898"/>
    <w:pPr>
      <w:keepNext/>
      <w:keepLines/>
      <w:numPr>
        <w:ilvl w:val="2"/>
        <w:numId w:val="65"/>
      </w:numPr>
      <w:spacing w:before="160" w:after="80"/>
      <w:outlineLvl w:val="2"/>
    </w:pPr>
    <w:rPr>
      <w:rFonts w:eastAsiaTheme="majorEastAsia" w:cstheme="majorBidi"/>
      <w:color w:val="000000" w:themeColor="text1"/>
      <w:sz w:val="24"/>
      <w:szCs w:val="28"/>
    </w:rPr>
  </w:style>
  <w:style w:type="paragraph" w:styleId="Titre4">
    <w:name w:val="heading 4"/>
    <w:basedOn w:val="Normal"/>
    <w:next w:val="Normal"/>
    <w:link w:val="Titre4Car"/>
    <w:uiPriority w:val="9"/>
    <w:unhideWhenUsed/>
    <w:qFormat/>
    <w:rsid w:val="003B298B"/>
    <w:pPr>
      <w:keepNext/>
      <w:keepLines/>
      <w:numPr>
        <w:ilvl w:val="3"/>
        <w:numId w:val="65"/>
      </w:numPr>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3B298B"/>
    <w:pPr>
      <w:keepNext/>
      <w:keepLines/>
      <w:numPr>
        <w:ilvl w:val="4"/>
        <w:numId w:val="65"/>
      </w:numPr>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3B298B"/>
    <w:pPr>
      <w:keepNext/>
      <w:keepLines/>
      <w:numPr>
        <w:ilvl w:val="5"/>
        <w:numId w:val="65"/>
      </w:numPr>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3B298B"/>
    <w:pPr>
      <w:keepNext/>
      <w:keepLines/>
      <w:numPr>
        <w:ilvl w:val="6"/>
        <w:numId w:val="65"/>
      </w:numPr>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298B"/>
    <w:pPr>
      <w:keepNext/>
      <w:keepLines/>
      <w:numPr>
        <w:ilvl w:val="7"/>
        <w:numId w:val="65"/>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298B"/>
    <w:pPr>
      <w:keepNext/>
      <w:keepLines/>
      <w:numPr>
        <w:ilvl w:val="8"/>
        <w:numId w:val="65"/>
      </w:numPr>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1A12"/>
    <w:rPr>
      <w:rFonts w:ascii="Times New Roman" w:eastAsiaTheme="majorEastAsia" w:hAnsi="Times New Roman" w:cstheme="majorBidi"/>
      <w:color w:val="000000" w:themeColor="text1"/>
      <w:kern w:val="0"/>
      <w:sz w:val="36"/>
      <w:szCs w:val="40"/>
      <w:lang w:val="en" w:eastAsia="fr-FR"/>
      <w14:ligatures w14:val="none"/>
    </w:rPr>
  </w:style>
  <w:style w:type="character" w:customStyle="1" w:styleId="Titre2Car">
    <w:name w:val="Titre 2 Car"/>
    <w:basedOn w:val="Policepardfaut"/>
    <w:link w:val="Titre2"/>
    <w:uiPriority w:val="9"/>
    <w:rsid w:val="00637C9A"/>
    <w:rPr>
      <w:rFonts w:ascii="Times New Roman" w:eastAsiaTheme="majorEastAsia" w:hAnsi="Times New Roman" w:cstheme="majorBidi"/>
      <w:color w:val="000000" w:themeColor="text1"/>
      <w:kern w:val="0"/>
      <w:szCs w:val="32"/>
      <w:lang w:val="en" w:eastAsia="fr-FR"/>
      <w14:ligatures w14:val="none"/>
    </w:rPr>
  </w:style>
  <w:style w:type="character" w:customStyle="1" w:styleId="Titre3Car">
    <w:name w:val="Titre 3 Car"/>
    <w:basedOn w:val="Policepardfaut"/>
    <w:link w:val="Titre3"/>
    <w:uiPriority w:val="9"/>
    <w:rsid w:val="00764898"/>
    <w:rPr>
      <w:rFonts w:ascii="Times New Roman" w:eastAsiaTheme="majorEastAsia" w:hAnsi="Times New Roman" w:cstheme="majorBidi"/>
      <w:color w:val="000000" w:themeColor="text1"/>
      <w:kern w:val="0"/>
      <w:szCs w:val="28"/>
      <w:lang w:val="en" w:eastAsia="fr-FR"/>
      <w14:ligatures w14:val="none"/>
    </w:rPr>
  </w:style>
  <w:style w:type="character" w:customStyle="1" w:styleId="Titre4Car">
    <w:name w:val="Titre 4 Car"/>
    <w:basedOn w:val="Policepardfaut"/>
    <w:link w:val="Titre4"/>
    <w:uiPriority w:val="9"/>
    <w:rsid w:val="003B298B"/>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rsid w:val="003B298B"/>
    <w:rPr>
      <w:rFonts w:eastAsiaTheme="majorEastAsia" w:cstheme="majorBidi"/>
      <w:color w:val="2F5496" w:themeColor="accent1" w:themeShade="BF"/>
      <w:lang w:val="en-GB"/>
    </w:rPr>
  </w:style>
  <w:style w:type="character" w:customStyle="1" w:styleId="Titre6Car">
    <w:name w:val="Titre 6 Car"/>
    <w:basedOn w:val="Policepardfaut"/>
    <w:link w:val="Titre6"/>
    <w:uiPriority w:val="9"/>
    <w:rsid w:val="003B298B"/>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rsid w:val="003B298B"/>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3B298B"/>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3B298B"/>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15277B"/>
    <w:pPr>
      <w:spacing w:after="80"/>
      <w:contextualSpacing/>
      <w:jc w:val="center"/>
    </w:pPr>
    <w:rPr>
      <w:rFonts w:eastAsiaTheme="majorEastAsia" w:cstheme="majorBidi"/>
      <w:b/>
      <w:spacing w:val="-10"/>
      <w:kern w:val="28"/>
      <w:sz w:val="40"/>
      <w:szCs w:val="56"/>
    </w:rPr>
  </w:style>
  <w:style w:type="character" w:customStyle="1" w:styleId="TitreCar">
    <w:name w:val="Titre Car"/>
    <w:basedOn w:val="Policepardfaut"/>
    <w:link w:val="Titre"/>
    <w:uiPriority w:val="10"/>
    <w:rsid w:val="0015277B"/>
    <w:rPr>
      <w:rFonts w:ascii="Times New Roman" w:eastAsiaTheme="majorEastAsia" w:hAnsi="Times New Roman" w:cstheme="majorBidi"/>
      <w:b/>
      <w:spacing w:val="-10"/>
      <w:kern w:val="28"/>
      <w:sz w:val="40"/>
      <w:szCs w:val="56"/>
      <w:lang w:val="en" w:eastAsia="fr-FR"/>
      <w14:ligatures w14:val="none"/>
    </w:rPr>
  </w:style>
  <w:style w:type="paragraph" w:styleId="Sous-titre">
    <w:name w:val="Subtitle"/>
    <w:basedOn w:val="Normal"/>
    <w:next w:val="Normal"/>
    <w:link w:val="Sous-titreCar"/>
    <w:uiPriority w:val="11"/>
    <w:qFormat/>
    <w:rsid w:val="003B298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298B"/>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3B298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B298B"/>
    <w:rPr>
      <w:i/>
      <w:iCs/>
      <w:color w:val="404040" w:themeColor="text1" w:themeTint="BF"/>
      <w:lang w:val="en-GB"/>
    </w:rPr>
  </w:style>
  <w:style w:type="paragraph" w:styleId="Paragraphedeliste">
    <w:name w:val="List Paragraph"/>
    <w:basedOn w:val="Normal"/>
    <w:uiPriority w:val="34"/>
    <w:qFormat/>
    <w:rsid w:val="003B298B"/>
    <w:pPr>
      <w:ind w:left="720"/>
      <w:contextualSpacing/>
    </w:pPr>
  </w:style>
  <w:style w:type="character" w:styleId="Accentuationintense">
    <w:name w:val="Intense Emphasis"/>
    <w:basedOn w:val="Policepardfaut"/>
    <w:uiPriority w:val="21"/>
    <w:qFormat/>
    <w:rsid w:val="003B298B"/>
    <w:rPr>
      <w:i/>
      <w:iCs/>
      <w:color w:val="2F5496" w:themeColor="accent1" w:themeShade="BF"/>
    </w:rPr>
  </w:style>
  <w:style w:type="paragraph" w:styleId="Citationintense">
    <w:name w:val="Intense Quote"/>
    <w:basedOn w:val="Normal"/>
    <w:next w:val="Normal"/>
    <w:link w:val="CitationintenseCar"/>
    <w:uiPriority w:val="30"/>
    <w:qFormat/>
    <w:rsid w:val="003B2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298B"/>
    <w:rPr>
      <w:i/>
      <w:iCs/>
      <w:color w:val="2F5496" w:themeColor="accent1" w:themeShade="BF"/>
      <w:lang w:val="en-GB"/>
    </w:rPr>
  </w:style>
  <w:style w:type="character" w:styleId="Rfrenceintense">
    <w:name w:val="Intense Reference"/>
    <w:basedOn w:val="Policepardfaut"/>
    <w:uiPriority w:val="32"/>
    <w:qFormat/>
    <w:rsid w:val="003B298B"/>
    <w:rPr>
      <w:b/>
      <w:bCs/>
      <w:smallCaps/>
      <w:color w:val="2F5496" w:themeColor="accent1" w:themeShade="BF"/>
      <w:spacing w:val="5"/>
    </w:rPr>
  </w:style>
  <w:style w:type="paragraph" w:styleId="En-tte">
    <w:name w:val="header"/>
    <w:basedOn w:val="Normal"/>
    <w:link w:val="En-tteCar"/>
    <w:uiPriority w:val="99"/>
    <w:unhideWhenUsed/>
    <w:rsid w:val="00932BEE"/>
    <w:pPr>
      <w:tabs>
        <w:tab w:val="center" w:pos="4536"/>
        <w:tab w:val="right" w:pos="9072"/>
      </w:tabs>
      <w:spacing w:line="240" w:lineRule="auto"/>
    </w:pPr>
  </w:style>
  <w:style w:type="character" w:customStyle="1" w:styleId="En-tteCar">
    <w:name w:val="En-tête Car"/>
    <w:basedOn w:val="Policepardfaut"/>
    <w:link w:val="En-tte"/>
    <w:uiPriority w:val="99"/>
    <w:rsid w:val="00932BEE"/>
    <w:rPr>
      <w:rFonts w:ascii="Arial" w:eastAsia="Arial" w:hAnsi="Arial" w:cs="Arial"/>
      <w:kern w:val="0"/>
      <w:sz w:val="22"/>
      <w:szCs w:val="22"/>
      <w:lang w:val="en" w:eastAsia="fr-FR"/>
      <w14:ligatures w14:val="none"/>
    </w:rPr>
  </w:style>
  <w:style w:type="paragraph" w:styleId="Pieddepage">
    <w:name w:val="footer"/>
    <w:basedOn w:val="Normal"/>
    <w:link w:val="PieddepageCar"/>
    <w:uiPriority w:val="99"/>
    <w:unhideWhenUsed/>
    <w:rsid w:val="00932BEE"/>
    <w:pPr>
      <w:tabs>
        <w:tab w:val="center" w:pos="4536"/>
        <w:tab w:val="right" w:pos="9072"/>
      </w:tabs>
      <w:spacing w:line="240" w:lineRule="auto"/>
    </w:pPr>
  </w:style>
  <w:style w:type="character" w:customStyle="1" w:styleId="PieddepageCar">
    <w:name w:val="Pied de page Car"/>
    <w:basedOn w:val="Policepardfaut"/>
    <w:link w:val="Pieddepage"/>
    <w:uiPriority w:val="99"/>
    <w:rsid w:val="00932BEE"/>
    <w:rPr>
      <w:rFonts w:ascii="Arial" w:eastAsia="Arial" w:hAnsi="Arial" w:cs="Arial"/>
      <w:kern w:val="0"/>
      <w:sz w:val="22"/>
      <w:szCs w:val="22"/>
      <w:lang w:val="en" w:eastAsia="fr-FR"/>
      <w14:ligatures w14:val="none"/>
    </w:rPr>
  </w:style>
  <w:style w:type="paragraph" w:styleId="Rvision">
    <w:name w:val="Revision"/>
    <w:hidden/>
    <w:uiPriority w:val="99"/>
    <w:semiHidden/>
    <w:rsid w:val="00F12FD0"/>
    <w:rPr>
      <w:rFonts w:ascii="Times New Roman" w:eastAsia="Arial" w:hAnsi="Times New Roman" w:cs="Arial"/>
      <w:kern w:val="0"/>
      <w:sz w:val="22"/>
      <w:szCs w:val="22"/>
      <w:lang w:val="en" w:eastAsia="fr-FR"/>
      <w14:ligatures w14:val="none"/>
    </w:rPr>
  </w:style>
  <w:style w:type="character" w:styleId="Marquedecommentaire">
    <w:name w:val="annotation reference"/>
    <w:basedOn w:val="Policepardfaut"/>
    <w:uiPriority w:val="99"/>
    <w:semiHidden/>
    <w:unhideWhenUsed/>
    <w:rsid w:val="00E6508A"/>
    <w:rPr>
      <w:sz w:val="16"/>
      <w:szCs w:val="16"/>
    </w:rPr>
  </w:style>
  <w:style w:type="paragraph" w:styleId="Commentaire">
    <w:name w:val="annotation text"/>
    <w:basedOn w:val="Normal"/>
    <w:link w:val="CommentaireCar"/>
    <w:uiPriority w:val="99"/>
    <w:unhideWhenUsed/>
    <w:rsid w:val="00E6508A"/>
    <w:pPr>
      <w:spacing w:line="240" w:lineRule="auto"/>
    </w:pPr>
    <w:rPr>
      <w:sz w:val="20"/>
      <w:szCs w:val="20"/>
    </w:rPr>
  </w:style>
  <w:style w:type="character" w:customStyle="1" w:styleId="CommentaireCar">
    <w:name w:val="Commentaire Car"/>
    <w:basedOn w:val="Policepardfaut"/>
    <w:link w:val="Commentaire"/>
    <w:uiPriority w:val="99"/>
    <w:rsid w:val="00E6508A"/>
    <w:rPr>
      <w:rFonts w:ascii="Times New Roman" w:eastAsia="Arial" w:hAnsi="Times New Roman" w:cs="Arial"/>
      <w:kern w:val="0"/>
      <w:sz w:val="20"/>
      <w:szCs w:val="20"/>
      <w:lang w:val="en" w:eastAsia="fr-FR"/>
      <w14:ligatures w14:val="none"/>
    </w:rPr>
  </w:style>
  <w:style w:type="paragraph" w:styleId="Objetducommentaire">
    <w:name w:val="annotation subject"/>
    <w:basedOn w:val="Commentaire"/>
    <w:next w:val="Commentaire"/>
    <w:link w:val="ObjetducommentaireCar"/>
    <w:uiPriority w:val="99"/>
    <w:semiHidden/>
    <w:unhideWhenUsed/>
    <w:rsid w:val="00E6508A"/>
    <w:rPr>
      <w:b/>
      <w:bCs/>
    </w:rPr>
  </w:style>
  <w:style w:type="character" w:customStyle="1" w:styleId="ObjetducommentaireCar">
    <w:name w:val="Objet du commentaire Car"/>
    <w:basedOn w:val="CommentaireCar"/>
    <w:link w:val="Objetducommentaire"/>
    <w:uiPriority w:val="99"/>
    <w:semiHidden/>
    <w:rsid w:val="00E6508A"/>
    <w:rPr>
      <w:rFonts w:ascii="Times New Roman" w:eastAsia="Arial" w:hAnsi="Times New Roman" w:cs="Arial"/>
      <w:b/>
      <w:bCs/>
      <w:kern w:val="0"/>
      <w:sz w:val="20"/>
      <w:szCs w:val="20"/>
      <w:lang w:val="en" w:eastAsia="fr-FR"/>
      <w14:ligatures w14:val="none"/>
    </w:rPr>
  </w:style>
  <w:style w:type="character" w:styleId="Textedelespacerserv">
    <w:name w:val="Placeholder Text"/>
    <w:basedOn w:val="Policepardfaut"/>
    <w:uiPriority w:val="99"/>
    <w:semiHidden/>
    <w:rsid w:val="003876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6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5E73-B625-434A-B5C7-D419E873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5601</Words>
  <Characters>30811</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Bassler</dc:creator>
  <cp:keywords/>
  <dc:description/>
  <cp:lastModifiedBy>Ursula Bassler</cp:lastModifiedBy>
  <cp:revision>4</cp:revision>
  <dcterms:created xsi:type="dcterms:W3CDTF">2025-10-05T15:42:00Z</dcterms:created>
  <dcterms:modified xsi:type="dcterms:W3CDTF">2025-10-06T08:42:00Z</dcterms:modified>
</cp:coreProperties>
</file>